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04DB" w14:textId="0CE8FBB6" w:rsidR="003D6931" w:rsidRPr="00C7305B" w:rsidRDefault="00CB4484" w:rsidP="00DC64AA">
      <w:pPr>
        <w:pStyle w:val="Nzev"/>
      </w:pPr>
      <w:r>
        <w:t>Čestné prohlášení o splnění kvalifikace</w:t>
      </w:r>
    </w:p>
    <w:p w14:paraId="65B9EB2C" w14:textId="77777777" w:rsidR="003D6931" w:rsidRDefault="003D6931" w:rsidP="003D6931">
      <w:pPr>
        <w:rPr>
          <w:rFonts w:cs="Tahoma"/>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3D6931" w14:paraId="4B89342B" w14:textId="77777777" w:rsidTr="00727E3A">
        <w:trPr>
          <w:trHeight w:val="618"/>
          <w:jc w:val="center"/>
        </w:trPr>
        <w:sdt>
          <w:sdtPr>
            <w:id w:val="863175009"/>
            <w:placeholder>
              <w:docPart w:val="4ECD60ED2DD14D9AA555399C4EC127F5"/>
            </w:placeholder>
            <w:text/>
          </w:sdtPr>
          <w:sdtContent>
            <w:tc>
              <w:tcPr>
                <w:tcW w:w="8641" w:type="dxa"/>
                <w:vAlign w:val="center"/>
              </w:tcPr>
              <w:p w14:paraId="287FD7DE" w14:textId="669594F5" w:rsidR="003D6931" w:rsidRPr="00ED2CBB" w:rsidRDefault="006A2AD1" w:rsidP="006054A6">
                <w:pPr>
                  <w:pStyle w:val="Nzev"/>
                </w:pPr>
                <w:r>
                  <w:t xml:space="preserve">Kolárna </w:t>
                </w:r>
                <w:r w:rsidR="0048574C">
                  <w:t>l</w:t>
                </w:r>
                <w:r>
                  <w:t>ázně Třeboň</w:t>
                </w:r>
              </w:p>
            </w:tc>
          </w:sdtContent>
        </w:sdt>
      </w:tr>
    </w:tbl>
    <w:p w14:paraId="69A32B43" w14:textId="77777777" w:rsidR="00C82EE4" w:rsidRDefault="00C82EE4" w:rsidP="003D4008">
      <w:pPr>
        <w:pStyle w:val="Nadpis-vodnstrana"/>
      </w:pPr>
      <w:r>
        <w:t>ZADAVATEL</w:t>
      </w:r>
    </w:p>
    <w:sdt>
      <w:sdtPr>
        <w:rPr>
          <w:shd w:val="clear" w:color="auto" w:fill="FFFFFF"/>
        </w:rPr>
        <w:id w:val="-888569583"/>
        <w:placeholder>
          <w:docPart w:val="896DC29ED3384F5C9C5A572A49B4AFD1"/>
        </w:placeholder>
      </w:sdtPr>
      <w:sdtEndPr>
        <w:rPr>
          <w:b/>
          <w:bCs/>
        </w:rPr>
      </w:sdtEndPr>
      <w:sdtContent>
        <w:p w14:paraId="70CBD19F" w14:textId="77777777" w:rsidR="00A23E5D" w:rsidRPr="009233D3" w:rsidRDefault="00A23E5D" w:rsidP="00A23E5D">
          <w:pPr>
            <w:spacing w:before="120" w:after="120"/>
            <w:rPr>
              <w:b/>
              <w:bCs/>
              <w:shd w:val="clear" w:color="auto" w:fill="FFFFFF"/>
            </w:rPr>
          </w:pPr>
          <w:r w:rsidRPr="006D0A33">
            <w:rPr>
              <w:rFonts w:cs="Tahoma"/>
              <w:b/>
              <w:color w:val="333333"/>
              <w:szCs w:val="20"/>
              <w:shd w:val="clear" w:color="auto" w:fill="FFFFFF"/>
            </w:rPr>
            <w:t>Slatinné lázně Třeboň s.r.o.</w:t>
          </w:r>
        </w:p>
      </w:sdtContent>
    </w:sdt>
    <w:p w14:paraId="5635A5D7" w14:textId="77777777" w:rsidR="00A23E5D" w:rsidRPr="00E83B0A" w:rsidRDefault="00A23E5D" w:rsidP="00A23E5D">
      <w:pPr>
        <w:tabs>
          <w:tab w:val="left" w:pos="2127"/>
        </w:tabs>
        <w:rPr>
          <w:shd w:val="clear" w:color="auto" w:fill="FFFFFF"/>
        </w:rPr>
      </w:pPr>
      <w:r w:rsidRPr="00E83B0A">
        <w:t>Sídlo:</w:t>
      </w:r>
      <w:r>
        <w:tab/>
      </w:r>
      <w:sdt>
        <w:sdtPr>
          <w:rPr>
            <w:shd w:val="clear" w:color="auto" w:fill="FFFFFF"/>
          </w:rPr>
          <w:id w:val="-678586423"/>
          <w:placeholder>
            <w:docPart w:val="9991B0EA17CF4190B56B3385068303B8"/>
          </w:placeholder>
        </w:sdtPr>
        <w:sdtContent>
          <w:r w:rsidRPr="006D0A33">
            <w:rPr>
              <w:rFonts w:cs="Tahoma"/>
              <w:color w:val="333333"/>
              <w:szCs w:val="20"/>
              <w:shd w:val="clear" w:color="auto" w:fill="FFFFFF"/>
            </w:rPr>
            <w:t>Lázeňská 1001, Třeboň II, 379 01 Třeboň</w:t>
          </w:r>
        </w:sdtContent>
      </w:sdt>
    </w:p>
    <w:p w14:paraId="6328044B" w14:textId="77777777" w:rsidR="00A23E5D" w:rsidRDefault="00A23E5D" w:rsidP="00A23E5D">
      <w:pPr>
        <w:tabs>
          <w:tab w:val="left" w:pos="2127"/>
        </w:tabs>
        <w:rPr>
          <w:shd w:val="clear" w:color="auto" w:fill="FFFFFF"/>
        </w:rPr>
      </w:pPr>
      <w:r w:rsidRPr="00E83B0A">
        <w:t>IČO:</w:t>
      </w:r>
      <w:r>
        <w:tab/>
      </w:r>
      <w:sdt>
        <w:sdtPr>
          <w:rPr>
            <w:shd w:val="clear" w:color="auto" w:fill="FFFFFF"/>
          </w:rPr>
          <w:id w:val="1677232870"/>
          <w:placeholder>
            <w:docPart w:val="4011DE979EC148048B7FEC71C7CED8E8"/>
          </w:placeholder>
        </w:sdtPr>
        <w:sdtContent>
          <w:r w:rsidRPr="006D0A33">
            <w:rPr>
              <w:rFonts w:cs="Tahoma"/>
              <w:color w:val="333333"/>
              <w:szCs w:val="20"/>
              <w:shd w:val="clear" w:color="auto" w:fill="FFFFFF"/>
            </w:rPr>
            <w:t>25179896</w:t>
          </w:r>
        </w:sdtContent>
      </w:sdt>
    </w:p>
    <w:p w14:paraId="621EEA7C" w14:textId="67ECF8E9" w:rsidR="00C82EE4" w:rsidRPr="00E83B0A" w:rsidRDefault="00A23E5D" w:rsidP="00A23E5D">
      <w:pPr>
        <w:tabs>
          <w:tab w:val="left" w:pos="2127"/>
        </w:tabs>
        <w:rPr>
          <w:shd w:val="clear" w:color="auto" w:fill="FFFFFF"/>
        </w:rPr>
      </w:pPr>
      <w:r w:rsidRPr="00E83B0A">
        <w:t>Zastup</w:t>
      </w:r>
      <w:r>
        <w:t>uje</w:t>
      </w:r>
      <w:r w:rsidRPr="00E83B0A">
        <w:t>:</w:t>
      </w:r>
      <w:r>
        <w:tab/>
      </w:r>
      <w:sdt>
        <w:sdtPr>
          <w:rPr>
            <w:shd w:val="clear" w:color="auto" w:fill="FFFFFF"/>
          </w:rPr>
          <w:id w:val="-993489394"/>
          <w:placeholder>
            <w:docPart w:val="C8E791CFDBFA42E689065DF781C042C5"/>
          </w:placeholder>
        </w:sdtPr>
        <w:sdtContent>
          <w:r w:rsidRPr="0081229A">
            <w:rPr>
              <w:rFonts w:cs="Tahoma"/>
              <w:color w:val="333333"/>
              <w:szCs w:val="20"/>
              <w:bdr w:val="none" w:sz="0" w:space="0" w:color="auto" w:frame="1"/>
              <w:shd w:val="clear" w:color="auto" w:fill="FFFFFF"/>
            </w:rPr>
            <w:t>prof. JUDr. Vilém Kahoun, Ph.D., jednatel společnosti</w:t>
          </w:r>
        </w:sdtContent>
      </w:sdt>
    </w:p>
    <w:p w14:paraId="269F728B" w14:textId="3776E7AD" w:rsidR="00A363B9" w:rsidRDefault="00A363B9" w:rsidP="00A121CD">
      <w:pPr>
        <w:pStyle w:val="Nadpis-vodnstrana"/>
      </w:pPr>
      <w:r>
        <w:t>účastník</w:t>
      </w:r>
      <w:r w:rsidRPr="00C7305B">
        <w:t xml:space="preserve"> zadávacího řízení</w:t>
      </w:r>
    </w:p>
    <w:p w14:paraId="4DFA036E" w14:textId="77777777" w:rsidR="00A363B9" w:rsidRPr="00680E90" w:rsidRDefault="00A363B9" w:rsidP="00A363B9">
      <w:pPr>
        <w:spacing w:after="120"/>
        <w:rPr>
          <w:rFonts w:cs="Tahoma"/>
          <w:b/>
          <w:szCs w:val="20"/>
        </w:rPr>
      </w:pPr>
      <w:r w:rsidRPr="00E558DF">
        <w:rPr>
          <w:rFonts w:cs="Tahoma"/>
          <w:b/>
          <w:szCs w:val="20"/>
          <w:highlight w:val="yellow"/>
        </w:rPr>
        <w:t>(doplní účastník)</w:t>
      </w:r>
    </w:p>
    <w:p w14:paraId="0B627100" w14:textId="77777777" w:rsidR="00A363B9" w:rsidRDefault="00A363B9" w:rsidP="00A363B9">
      <w:pPr>
        <w:rPr>
          <w:rFonts w:cs="Tahoma"/>
          <w:szCs w:val="20"/>
        </w:rPr>
      </w:pPr>
      <w:r>
        <w:rPr>
          <w:rFonts w:cs="Tahoma"/>
          <w:szCs w:val="20"/>
        </w:rPr>
        <w:t>S</w:t>
      </w:r>
      <w:r w:rsidRPr="00680E90">
        <w:rPr>
          <w:rFonts w:cs="Tahoma"/>
          <w:szCs w:val="20"/>
        </w:rPr>
        <w:t>ídl</w:t>
      </w:r>
      <w:r>
        <w:rPr>
          <w:rFonts w:cs="Tahoma"/>
          <w:szCs w:val="20"/>
        </w:rPr>
        <w:t>o</w:t>
      </w:r>
      <w:r w:rsidRPr="00680E90">
        <w:rPr>
          <w:rFonts w:cs="Tahoma"/>
          <w:szCs w:val="20"/>
        </w:rPr>
        <w:t>:</w:t>
      </w:r>
      <w:r>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680E90">
        <w:rPr>
          <w:rFonts w:cs="Tahoma"/>
          <w:szCs w:val="20"/>
        </w:rPr>
        <w:t xml:space="preserve"> </w:t>
      </w:r>
    </w:p>
    <w:p w14:paraId="5A95BEE7" w14:textId="77777777" w:rsidR="00A363B9" w:rsidRPr="00680E90" w:rsidRDefault="00A363B9" w:rsidP="00A363B9">
      <w:pPr>
        <w:rPr>
          <w:rFonts w:cs="Tahoma"/>
          <w:szCs w:val="20"/>
        </w:rPr>
      </w:pPr>
      <w:r w:rsidRPr="00680E90">
        <w:rPr>
          <w:rFonts w:cs="Tahoma"/>
          <w:szCs w:val="20"/>
        </w:rPr>
        <w:t>IČ</w:t>
      </w:r>
      <w:r>
        <w:rPr>
          <w:rFonts w:cs="Tahoma"/>
          <w:szCs w:val="20"/>
        </w:rPr>
        <w:t>O</w:t>
      </w:r>
      <w:r w:rsidRPr="00680E90">
        <w:rPr>
          <w:rFonts w:cs="Tahoma"/>
          <w:szCs w:val="20"/>
        </w:rPr>
        <w:t>:</w:t>
      </w:r>
      <w:r w:rsidRPr="00680E90">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3DC97CB5" w14:textId="77777777" w:rsidR="00A363B9" w:rsidRPr="00680E90" w:rsidRDefault="00A363B9" w:rsidP="00A363B9">
      <w:pPr>
        <w:rPr>
          <w:rFonts w:cs="Tahoma"/>
          <w:szCs w:val="20"/>
        </w:rPr>
      </w:pPr>
      <w:r>
        <w:rPr>
          <w:rFonts w:cs="Tahoma"/>
          <w:szCs w:val="20"/>
        </w:rPr>
        <w:t>Z</w:t>
      </w:r>
      <w:r w:rsidRPr="00680E90">
        <w:rPr>
          <w:rFonts w:cs="Tahoma"/>
          <w:szCs w:val="20"/>
        </w:rPr>
        <w:t>ast</w:t>
      </w:r>
      <w:r>
        <w:rPr>
          <w:rFonts w:cs="Tahoma"/>
          <w:szCs w:val="20"/>
        </w:rPr>
        <w:t>upuje</w:t>
      </w:r>
      <w:r w:rsidRPr="00680E90">
        <w:rPr>
          <w:rFonts w:cs="Tahoma"/>
          <w:szCs w:val="20"/>
        </w:rPr>
        <w:t>:</w:t>
      </w:r>
      <w:r w:rsidRPr="00680E90">
        <w:rPr>
          <w:rFonts w:cs="Tahoma"/>
          <w:szCs w:val="20"/>
        </w:rPr>
        <w:tab/>
      </w:r>
      <w:r w:rsidRPr="00680E90">
        <w:rPr>
          <w:rFonts w:cs="Tahoma"/>
          <w:szCs w:val="20"/>
        </w:rPr>
        <w:tab/>
      </w:r>
      <w:r>
        <w:rPr>
          <w:rFonts w:cs="Tahoma"/>
          <w:szCs w:val="20"/>
          <w:highlight w:val="yellow"/>
        </w:rPr>
        <w:t>(doplní účastník</w:t>
      </w:r>
      <w:r w:rsidRPr="00680E90">
        <w:rPr>
          <w:rFonts w:cs="Tahoma"/>
          <w:szCs w:val="20"/>
          <w:highlight w:val="yellow"/>
        </w:rPr>
        <w:t>)</w:t>
      </w:r>
    </w:p>
    <w:p w14:paraId="75C20EF5" w14:textId="77777777" w:rsidR="00A363B9" w:rsidRDefault="00A363B9" w:rsidP="00A363B9">
      <w:pPr>
        <w:spacing w:before="120" w:after="120"/>
        <w:rPr>
          <w:rFonts w:cs="Tahoma"/>
          <w:szCs w:val="20"/>
        </w:rPr>
      </w:pPr>
      <w:r>
        <w:rPr>
          <w:rFonts w:cs="Tahoma"/>
          <w:szCs w:val="20"/>
        </w:rPr>
        <w:t>(dále jen „účastník“)</w:t>
      </w:r>
    </w:p>
    <w:p w14:paraId="7C1D93F9" w14:textId="0CC4DB2C" w:rsidR="002B799B" w:rsidRPr="005210F7" w:rsidRDefault="0095401D" w:rsidP="00D97004">
      <w:pPr>
        <w:pStyle w:val="Nadpis1"/>
      </w:pPr>
      <w:r>
        <w:t>OBECNÉ PODMÍNKY</w:t>
      </w:r>
    </w:p>
    <w:p w14:paraId="08C2313C" w14:textId="610EB053" w:rsidR="000332F0" w:rsidRDefault="000332F0" w:rsidP="000332F0">
      <w:pPr>
        <w:widowControl w:val="0"/>
        <w:ind w:left="708" w:hanging="708"/>
        <w:jc w:val="both"/>
        <w:rPr>
          <w:rFonts w:cs="Tahoma"/>
          <w:szCs w:val="20"/>
          <w:lang w:eastAsia="en-US"/>
        </w:rPr>
      </w:pPr>
      <w:bookmarkStart w:id="0" w:name="_Toc201916549"/>
      <w:r>
        <w:rPr>
          <w:rFonts w:cs="Tahoma"/>
          <w:szCs w:val="20"/>
          <w:lang w:eastAsia="en-US"/>
        </w:rPr>
        <w:t>1.1</w:t>
      </w:r>
      <w:r>
        <w:rPr>
          <w:rFonts w:cs="Tahoma"/>
          <w:szCs w:val="20"/>
          <w:lang w:eastAsia="en-US"/>
        </w:rPr>
        <w:tab/>
        <w:t>Tento dokument vymezuje rozsah požadované způsobilosti a kvalifikace</w:t>
      </w:r>
      <w:r w:rsidR="003137C1">
        <w:rPr>
          <w:rFonts w:cs="Tahoma"/>
          <w:szCs w:val="20"/>
          <w:lang w:eastAsia="en-US"/>
        </w:rPr>
        <w:t>.</w:t>
      </w:r>
    </w:p>
    <w:p w14:paraId="1CE77E0D" w14:textId="77777777" w:rsidR="000332F0" w:rsidRDefault="000332F0" w:rsidP="000332F0">
      <w:pPr>
        <w:widowControl w:val="0"/>
        <w:ind w:left="708" w:hanging="708"/>
        <w:jc w:val="both"/>
        <w:rPr>
          <w:rFonts w:cs="Tahoma"/>
          <w:szCs w:val="20"/>
          <w:lang w:eastAsia="en-US"/>
        </w:rPr>
      </w:pPr>
    </w:p>
    <w:p w14:paraId="77DB757D" w14:textId="53503A23" w:rsidR="000332F0" w:rsidRDefault="000332F0" w:rsidP="000332F0">
      <w:pPr>
        <w:widowControl w:val="0"/>
        <w:ind w:left="708" w:hanging="708"/>
        <w:jc w:val="both"/>
        <w:rPr>
          <w:rFonts w:cs="Tahoma"/>
          <w:szCs w:val="20"/>
          <w:lang w:eastAsia="en-US"/>
        </w:rPr>
      </w:pPr>
      <w:r>
        <w:rPr>
          <w:rFonts w:cs="Tahoma"/>
          <w:szCs w:val="20"/>
          <w:lang w:eastAsia="en-US"/>
        </w:rPr>
        <w:t>1.2</w:t>
      </w:r>
      <w:r>
        <w:rPr>
          <w:rFonts w:cs="Tahoma"/>
          <w:szCs w:val="20"/>
          <w:lang w:eastAsia="en-US"/>
        </w:rPr>
        <w:tab/>
        <w:t xml:space="preserve">Účastník je povinen doplnit příslušné části </w:t>
      </w:r>
      <w:r w:rsidRPr="00D83841">
        <w:rPr>
          <w:rFonts w:cs="Tahoma"/>
          <w:szCs w:val="20"/>
          <w:highlight w:val="yellow"/>
          <w:lang w:eastAsia="en-US"/>
        </w:rPr>
        <w:t>(doplní účastník)</w:t>
      </w:r>
      <w:r>
        <w:rPr>
          <w:rFonts w:cs="Tahoma"/>
          <w:szCs w:val="20"/>
          <w:lang w:eastAsia="en-US"/>
        </w:rPr>
        <w:t xml:space="preserve">, takto doplněný dokument podepsat a předložit ho jako součást nabídky. </w:t>
      </w:r>
    </w:p>
    <w:p w14:paraId="3937222A" w14:textId="77777777" w:rsidR="000332F0" w:rsidRDefault="000332F0" w:rsidP="000332F0">
      <w:pPr>
        <w:widowControl w:val="0"/>
        <w:ind w:left="708" w:hanging="708"/>
        <w:jc w:val="both"/>
        <w:rPr>
          <w:rFonts w:cs="Tahoma"/>
          <w:szCs w:val="20"/>
          <w:lang w:eastAsia="en-US"/>
        </w:rPr>
      </w:pPr>
    </w:p>
    <w:p w14:paraId="13267283" w14:textId="77777777" w:rsidR="000332F0" w:rsidRDefault="000332F0" w:rsidP="000332F0">
      <w:pPr>
        <w:widowControl w:val="0"/>
        <w:ind w:left="708" w:hanging="708"/>
        <w:jc w:val="both"/>
        <w:rPr>
          <w:rFonts w:cs="Tahoma"/>
          <w:szCs w:val="20"/>
          <w:lang w:eastAsia="en-US"/>
        </w:rPr>
      </w:pPr>
      <w:r>
        <w:rPr>
          <w:rFonts w:cs="Tahoma"/>
          <w:szCs w:val="20"/>
          <w:lang w:eastAsia="en-US"/>
        </w:rPr>
        <w:t>1.3</w:t>
      </w:r>
      <w:r>
        <w:rPr>
          <w:rFonts w:cs="Tahoma"/>
          <w:szCs w:val="20"/>
          <w:lang w:eastAsia="en-US"/>
        </w:rPr>
        <w:tab/>
        <w:t>Účastník není oprávněn měnit vzorová znění a předepsané parametry způsobilosti a kvalifikace.</w:t>
      </w:r>
    </w:p>
    <w:p w14:paraId="4503C97B" w14:textId="77777777" w:rsidR="000332F0" w:rsidRDefault="000332F0" w:rsidP="000332F0">
      <w:pPr>
        <w:widowControl w:val="0"/>
        <w:ind w:left="708" w:hanging="708"/>
        <w:jc w:val="both"/>
        <w:rPr>
          <w:rFonts w:cs="Tahoma"/>
          <w:szCs w:val="20"/>
          <w:lang w:eastAsia="en-US"/>
        </w:rPr>
      </w:pPr>
    </w:p>
    <w:p w14:paraId="3D554EDF" w14:textId="77777777" w:rsidR="000332F0" w:rsidRDefault="000332F0" w:rsidP="000332F0">
      <w:pPr>
        <w:widowControl w:val="0"/>
        <w:ind w:left="708" w:hanging="708"/>
        <w:jc w:val="both"/>
        <w:rPr>
          <w:rFonts w:cs="Tahoma"/>
          <w:szCs w:val="20"/>
          <w:lang w:eastAsia="en-US"/>
        </w:rPr>
      </w:pPr>
      <w:r>
        <w:rPr>
          <w:rFonts w:cs="Tahoma"/>
          <w:szCs w:val="20"/>
          <w:lang w:eastAsia="en-US"/>
        </w:rPr>
        <w:t>1.4</w:t>
      </w:r>
      <w:r>
        <w:rPr>
          <w:rFonts w:cs="Tahoma"/>
          <w:szCs w:val="20"/>
          <w:lang w:eastAsia="en-US"/>
        </w:rPr>
        <w:tab/>
        <w:t xml:space="preserve">Zadavatel je oprávněn způsobilost a kvalifikaci účastníka ověřovat. </w:t>
      </w:r>
    </w:p>
    <w:p w14:paraId="0CBF9D07" w14:textId="77777777" w:rsidR="000332F0" w:rsidRDefault="000332F0" w:rsidP="000332F0">
      <w:pPr>
        <w:widowControl w:val="0"/>
        <w:ind w:left="708" w:hanging="708"/>
        <w:jc w:val="both"/>
        <w:rPr>
          <w:rFonts w:cs="Tahoma"/>
          <w:szCs w:val="20"/>
          <w:lang w:eastAsia="en-US"/>
        </w:rPr>
      </w:pPr>
    </w:p>
    <w:p w14:paraId="2DF7CB1E" w14:textId="77777777" w:rsidR="000332F0" w:rsidRPr="00256ABD" w:rsidRDefault="000332F0" w:rsidP="000332F0">
      <w:pPr>
        <w:widowControl w:val="0"/>
        <w:ind w:left="708" w:hanging="708"/>
        <w:jc w:val="both"/>
        <w:rPr>
          <w:rFonts w:cs="Tahoma"/>
          <w:szCs w:val="20"/>
          <w:lang w:eastAsia="en-US"/>
        </w:rPr>
      </w:pPr>
      <w:r>
        <w:rPr>
          <w:rFonts w:cs="Tahoma"/>
          <w:szCs w:val="20"/>
          <w:lang w:eastAsia="en-US"/>
        </w:rPr>
        <w:t>1.5</w:t>
      </w:r>
      <w:r>
        <w:rPr>
          <w:rFonts w:cs="Tahoma"/>
          <w:szCs w:val="20"/>
          <w:lang w:eastAsia="en-US"/>
        </w:rPr>
        <w:tab/>
        <w:t xml:space="preserve">Připojením podpisu v závěru tohoto dokumentu účastník čestně prohlašuje, že všechny informace, prohlášení a doklady, uvedené v tomto dokumentu nebo předložené na jeho základě, jsou pravdivé a úplné.  </w:t>
      </w:r>
    </w:p>
    <w:bookmarkEnd w:id="0"/>
    <w:p w14:paraId="70E4F4A1" w14:textId="7703EBA7" w:rsidR="009B4E29" w:rsidRDefault="009172F3" w:rsidP="00097597">
      <w:pPr>
        <w:pStyle w:val="Nadpis1"/>
        <w:keepLines w:val="0"/>
      </w:pPr>
      <w:r>
        <w:lastRenderedPageBreak/>
        <w:t>POŽADOVANÁ ZPŮSOBILOST A KVALIFIKACE ÚČASTNÍKA</w:t>
      </w:r>
    </w:p>
    <w:p w14:paraId="466CA53E" w14:textId="0161F2BC" w:rsidR="009172F3" w:rsidRDefault="009172F3" w:rsidP="00097597">
      <w:pPr>
        <w:pStyle w:val="Nadpis2"/>
      </w:pPr>
      <w:r>
        <w:t>ZÁKLADNÍ ZPŮSOBILOST</w:t>
      </w:r>
    </w:p>
    <w:p w14:paraId="0C1D5F66" w14:textId="1F61EAA2" w:rsidR="00064644" w:rsidRPr="00064644" w:rsidRDefault="00064644" w:rsidP="00097597">
      <w:pPr>
        <w:pStyle w:val="Nadpis3"/>
        <w:keepNext/>
      </w:pPr>
      <w:r w:rsidRPr="00064644">
        <w:rPr>
          <w:b/>
          <w:bCs/>
        </w:rPr>
        <w:t xml:space="preserve">Čestně prohlašuji, že účastník splňuje níže uvedenou základní způsobilost </w:t>
      </w:r>
      <w:r w:rsidRPr="00064644">
        <w:t>analogicky ve smyslu zákona č. 134/2016 Sb., o zadávání veřejných zakázek, ve znění pozdějších předpisů (dále jen „ZZVZ“), v níže uvedeném rozsahu:</w:t>
      </w:r>
    </w:p>
    <w:p w14:paraId="09533F6F" w14:textId="67126656" w:rsidR="0031072B" w:rsidRPr="00D80058" w:rsidRDefault="0031072B" w:rsidP="00097597">
      <w:pPr>
        <w:keepNext/>
        <w:rPr>
          <w:rFonts w:cs="Tahoma"/>
          <w:b/>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D80058" w:rsidRPr="00994306" w14:paraId="1EB5BF50" w14:textId="77777777" w:rsidTr="00F12925">
        <w:trPr>
          <w:trHeight w:val="890"/>
          <w:jc w:val="center"/>
        </w:trPr>
        <w:tc>
          <w:tcPr>
            <w:tcW w:w="8749" w:type="dxa"/>
            <w:gridSpan w:val="4"/>
            <w:shd w:val="clear" w:color="auto" w:fill="D9E2F3" w:themeFill="accent1" w:themeFillTint="33"/>
            <w:vAlign w:val="center"/>
          </w:tcPr>
          <w:p w14:paraId="17A48CAE" w14:textId="77777777" w:rsidR="00D80058" w:rsidRPr="00994306" w:rsidRDefault="00D80058" w:rsidP="00097597">
            <w:pPr>
              <w:pStyle w:val="Titulek"/>
              <w:keepNext/>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D80058" w:rsidRPr="005D1324" w14:paraId="19C2967F" w14:textId="77777777" w:rsidTr="00F12925">
        <w:trPr>
          <w:trHeight w:val="1126"/>
          <w:jc w:val="center"/>
        </w:trPr>
        <w:tc>
          <w:tcPr>
            <w:tcW w:w="993" w:type="dxa"/>
            <w:vAlign w:val="center"/>
          </w:tcPr>
          <w:p w14:paraId="3D791A35" w14:textId="77777777" w:rsidR="00D80058" w:rsidRPr="00AF4457"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vAlign w:val="center"/>
          </w:tcPr>
          <w:p w14:paraId="69EF3B4B" w14:textId="77777777" w:rsidR="00D80058" w:rsidRPr="005C2BA3" w:rsidRDefault="00D80058" w:rsidP="00F12925">
            <w:pPr>
              <w:pStyle w:val="Titulek"/>
              <w:widowControl w:val="0"/>
              <w:spacing w:after="0"/>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r>
      <w:tr w:rsidR="00D80058" w:rsidRPr="005623FD" w14:paraId="2E25A670" w14:textId="77777777" w:rsidTr="00F12925">
        <w:trPr>
          <w:trHeight w:val="567"/>
          <w:jc w:val="center"/>
        </w:trPr>
        <w:tc>
          <w:tcPr>
            <w:tcW w:w="993" w:type="dxa"/>
            <w:vAlign w:val="center"/>
          </w:tcPr>
          <w:p w14:paraId="59144F57" w14:textId="77777777" w:rsidR="00D80058" w:rsidRPr="00D151AD"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vAlign w:val="center"/>
          </w:tcPr>
          <w:p w14:paraId="7B34A833" w14:textId="77777777" w:rsidR="00D80058" w:rsidRPr="005C2BA3"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D80058" w:rsidRPr="00D119AD" w14:paraId="2738CC43" w14:textId="77777777" w:rsidTr="00F12925">
        <w:trPr>
          <w:trHeight w:val="703"/>
          <w:jc w:val="center"/>
        </w:trPr>
        <w:tc>
          <w:tcPr>
            <w:tcW w:w="993" w:type="dxa"/>
            <w:vAlign w:val="center"/>
          </w:tcPr>
          <w:p w14:paraId="756EDE8A" w14:textId="77777777" w:rsidR="00D80058" w:rsidRPr="00AF4457"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vAlign w:val="center"/>
          </w:tcPr>
          <w:p w14:paraId="395C5BC1" w14:textId="77777777" w:rsidR="00D80058" w:rsidRPr="005C2BA3"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D80058" w:rsidRPr="00D119AD" w14:paraId="772FACD8" w14:textId="77777777" w:rsidTr="00F12925">
        <w:trPr>
          <w:trHeight w:val="685"/>
          <w:jc w:val="center"/>
        </w:trPr>
        <w:tc>
          <w:tcPr>
            <w:tcW w:w="993" w:type="dxa"/>
            <w:vAlign w:val="center"/>
          </w:tcPr>
          <w:p w14:paraId="4900F550" w14:textId="77777777" w:rsidR="00D80058"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vAlign w:val="center"/>
          </w:tcPr>
          <w:p w14:paraId="44CFE923" w14:textId="77777777" w:rsidR="00D80058" w:rsidRDefault="00D80058" w:rsidP="00F12925">
            <w:pPr>
              <w:pStyle w:val="Titulek"/>
              <w:widowControl w:val="0"/>
              <w:tabs>
                <w:tab w:val="left" w:pos="477"/>
              </w:tabs>
              <w:spacing w:after="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r>
      <w:tr w:rsidR="00D80058" w:rsidRPr="00D119AD" w14:paraId="7AC5E219" w14:textId="77777777" w:rsidTr="00F12925">
        <w:trPr>
          <w:trHeight w:val="850"/>
          <w:jc w:val="center"/>
        </w:trPr>
        <w:tc>
          <w:tcPr>
            <w:tcW w:w="993" w:type="dxa"/>
            <w:vAlign w:val="center"/>
          </w:tcPr>
          <w:p w14:paraId="7B06BF18" w14:textId="77777777" w:rsidR="00D80058" w:rsidRDefault="00D80058" w:rsidP="00F12925">
            <w:pPr>
              <w:pStyle w:val="Titulek"/>
              <w:widowControl w:val="0"/>
              <w:spacing w:after="0"/>
              <w:jc w:val="center"/>
              <w:rPr>
                <w:rFonts w:ascii="Tahoma" w:hAnsi="Tahoma" w:cs="Tahoma"/>
                <w:b w:val="0"/>
                <w:sz w:val="20"/>
                <w:szCs w:val="20"/>
              </w:rPr>
            </w:pPr>
            <w:r>
              <w:rPr>
                <w:rFonts w:ascii="Tahoma" w:hAnsi="Tahoma" w:cs="Tahoma"/>
                <w:b w:val="0"/>
                <w:sz w:val="20"/>
                <w:szCs w:val="20"/>
              </w:rPr>
              <w:t>e)</w:t>
            </w:r>
          </w:p>
        </w:tc>
        <w:tc>
          <w:tcPr>
            <w:tcW w:w="7756" w:type="dxa"/>
            <w:gridSpan w:val="3"/>
            <w:vAlign w:val="center"/>
          </w:tcPr>
          <w:p w14:paraId="4CDDF9D3" w14:textId="77777777" w:rsidR="00D80058" w:rsidRDefault="00D80058" w:rsidP="00F12925">
            <w:pPr>
              <w:pStyle w:val="Titulek"/>
              <w:widowControl w:val="0"/>
              <w:tabs>
                <w:tab w:val="left" w:pos="477"/>
              </w:tabs>
              <w:spacing w:after="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D80058" w:rsidRPr="00994306" w14:paraId="0F256FFC" w14:textId="77777777" w:rsidTr="00F12925">
        <w:trPr>
          <w:trHeight w:val="890"/>
          <w:jc w:val="center"/>
        </w:trPr>
        <w:tc>
          <w:tcPr>
            <w:tcW w:w="8749" w:type="dxa"/>
            <w:gridSpan w:val="4"/>
            <w:shd w:val="clear" w:color="auto" w:fill="D9E2F3" w:themeFill="accent1" w:themeFillTint="33"/>
            <w:vAlign w:val="center"/>
          </w:tcPr>
          <w:p w14:paraId="147FE01B"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08C52B94" w14:textId="77777777" w:rsidR="00D80058" w:rsidRPr="00994306"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D80058" w:rsidRPr="00994306" w14:paraId="3D8330D0" w14:textId="77777777" w:rsidTr="00F12925">
        <w:trPr>
          <w:trHeight w:val="567"/>
          <w:jc w:val="center"/>
        </w:trPr>
        <w:tc>
          <w:tcPr>
            <w:tcW w:w="3261" w:type="dxa"/>
            <w:gridSpan w:val="2"/>
            <w:shd w:val="clear" w:color="auto" w:fill="D9E2F3" w:themeFill="accent1" w:themeFillTint="33"/>
            <w:vAlign w:val="center"/>
          </w:tcPr>
          <w:p w14:paraId="2A45D843"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54864147" w14:textId="77777777" w:rsidR="00D80058" w:rsidRDefault="00D80058" w:rsidP="00F1292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D80058" w:rsidRPr="005C2BA3" w14:paraId="17502020" w14:textId="77777777" w:rsidTr="00F12925">
        <w:trPr>
          <w:trHeight w:val="510"/>
          <w:jc w:val="center"/>
        </w:trPr>
        <w:tc>
          <w:tcPr>
            <w:tcW w:w="3261" w:type="dxa"/>
            <w:gridSpan w:val="2"/>
            <w:vMerge w:val="restart"/>
            <w:vAlign w:val="center"/>
          </w:tcPr>
          <w:p w14:paraId="6CF4643E"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vAlign w:val="center"/>
          </w:tcPr>
          <w:p w14:paraId="76B67FB4"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vAlign w:val="center"/>
          </w:tcPr>
          <w:p w14:paraId="524E0CDB"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D80058" w:rsidRPr="005C2BA3" w14:paraId="16BCE29D" w14:textId="77777777" w:rsidTr="00F12925">
        <w:trPr>
          <w:trHeight w:val="510"/>
          <w:jc w:val="center"/>
        </w:trPr>
        <w:tc>
          <w:tcPr>
            <w:tcW w:w="3261" w:type="dxa"/>
            <w:gridSpan w:val="2"/>
            <w:vMerge/>
            <w:vAlign w:val="center"/>
          </w:tcPr>
          <w:p w14:paraId="77ED3B0C"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62FF29E0"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vAlign w:val="center"/>
          </w:tcPr>
          <w:p w14:paraId="71F67394"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D80058" w:rsidRPr="005C2BA3" w14:paraId="40D2982B" w14:textId="77777777" w:rsidTr="00F12925">
        <w:trPr>
          <w:trHeight w:val="510"/>
          <w:jc w:val="center"/>
        </w:trPr>
        <w:tc>
          <w:tcPr>
            <w:tcW w:w="3261" w:type="dxa"/>
            <w:gridSpan w:val="2"/>
            <w:vMerge w:val="restart"/>
            <w:vAlign w:val="center"/>
          </w:tcPr>
          <w:p w14:paraId="674E5F99"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vAlign w:val="center"/>
          </w:tcPr>
          <w:p w14:paraId="44B6641F" w14:textId="77777777" w:rsidR="00D80058" w:rsidRPr="005C2BA3" w:rsidRDefault="00D80058" w:rsidP="00F12925">
            <w:pPr>
              <w:pStyle w:val="Titulek"/>
              <w:widowControl w:val="0"/>
              <w:spacing w:after="0"/>
              <w:rPr>
                <w:rFonts w:ascii="Tahoma" w:hAnsi="Tahoma" w:cs="Tahoma"/>
                <w:b w:val="0"/>
                <w:bCs w:val="0"/>
                <w:sz w:val="20"/>
                <w:szCs w:val="20"/>
              </w:rPr>
            </w:pPr>
          </w:p>
        </w:tc>
        <w:tc>
          <w:tcPr>
            <w:tcW w:w="4780" w:type="dxa"/>
            <w:vAlign w:val="center"/>
          </w:tcPr>
          <w:p w14:paraId="242BD68D"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D80058" w:rsidRPr="005C2BA3" w14:paraId="210181C6" w14:textId="77777777" w:rsidTr="00F12925">
        <w:trPr>
          <w:trHeight w:val="510"/>
          <w:jc w:val="center"/>
        </w:trPr>
        <w:tc>
          <w:tcPr>
            <w:tcW w:w="3261" w:type="dxa"/>
            <w:gridSpan w:val="2"/>
            <w:vMerge/>
            <w:vAlign w:val="center"/>
          </w:tcPr>
          <w:p w14:paraId="6A248542"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16191470"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vAlign w:val="center"/>
          </w:tcPr>
          <w:p w14:paraId="5B31CFE6" w14:textId="460596AF"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AF5D75">
              <w:rPr>
                <w:rFonts w:ascii="Tahoma" w:hAnsi="Tahoma" w:cs="Tahoma"/>
                <w:b w:val="0"/>
                <w:bCs w:val="0"/>
                <w:sz w:val="20"/>
                <w:szCs w:val="20"/>
              </w:rPr>
              <w:t>–</w:t>
            </w:r>
            <w:r>
              <w:rPr>
                <w:rFonts w:ascii="Tahoma" w:hAnsi="Tahoma" w:cs="Tahoma"/>
                <w:b w:val="0"/>
                <w:bCs w:val="0"/>
                <w:sz w:val="20"/>
                <w:szCs w:val="20"/>
              </w:rPr>
              <w:t xml:space="preserve"> člen statutárního orgánu účastníka</w:t>
            </w:r>
          </w:p>
        </w:tc>
      </w:tr>
      <w:tr w:rsidR="00D80058" w:rsidRPr="005C2BA3" w14:paraId="7DF8963D" w14:textId="77777777" w:rsidTr="00F12925">
        <w:trPr>
          <w:trHeight w:val="510"/>
          <w:jc w:val="center"/>
        </w:trPr>
        <w:tc>
          <w:tcPr>
            <w:tcW w:w="3261" w:type="dxa"/>
            <w:gridSpan w:val="2"/>
            <w:vMerge/>
            <w:vAlign w:val="center"/>
          </w:tcPr>
          <w:p w14:paraId="51DC4CE4"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0B7E9701"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vAlign w:val="center"/>
          </w:tcPr>
          <w:p w14:paraId="1273C27B"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D80058" w:rsidRPr="005C2BA3" w14:paraId="53643EE9" w14:textId="77777777" w:rsidTr="00F12925">
        <w:trPr>
          <w:trHeight w:val="510"/>
          <w:jc w:val="center"/>
        </w:trPr>
        <w:tc>
          <w:tcPr>
            <w:tcW w:w="3261" w:type="dxa"/>
            <w:gridSpan w:val="2"/>
            <w:vMerge/>
            <w:vAlign w:val="center"/>
          </w:tcPr>
          <w:p w14:paraId="44A88CC8"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112DC0C8"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vAlign w:val="center"/>
          </w:tcPr>
          <w:p w14:paraId="2349704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D80058" w:rsidRPr="005C2BA3" w14:paraId="22D26856" w14:textId="77777777" w:rsidTr="00F12925">
        <w:trPr>
          <w:trHeight w:val="510"/>
          <w:jc w:val="center"/>
        </w:trPr>
        <w:tc>
          <w:tcPr>
            <w:tcW w:w="3261" w:type="dxa"/>
            <w:gridSpan w:val="2"/>
            <w:vMerge w:val="restart"/>
            <w:vAlign w:val="center"/>
          </w:tcPr>
          <w:p w14:paraId="47CE4D8E"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vAlign w:val="center"/>
          </w:tcPr>
          <w:p w14:paraId="5082236A" w14:textId="77777777" w:rsidR="00D80058" w:rsidRDefault="00D80058" w:rsidP="00F12925">
            <w:pPr>
              <w:pStyle w:val="Titulek"/>
              <w:widowControl w:val="0"/>
              <w:spacing w:after="0"/>
              <w:rPr>
                <w:rFonts w:ascii="Tahoma" w:hAnsi="Tahoma" w:cs="Tahoma"/>
                <w:b w:val="0"/>
                <w:bCs w:val="0"/>
                <w:sz w:val="20"/>
                <w:szCs w:val="20"/>
              </w:rPr>
            </w:pPr>
          </w:p>
        </w:tc>
        <w:tc>
          <w:tcPr>
            <w:tcW w:w="4780" w:type="dxa"/>
            <w:vAlign w:val="center"/>
          </w:tcPr>
          <w:p w14:paraId="2B9589C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D80058" w:rsidRPr="005C2BA3" w14:paraId="065E1F4D" w14:textId="77777777" w:rsidTr="00F12925">
        <w:trPr>
          <w:trHeight w:val="510"/>
          <w:jc w:val="center"/>
        </w:trPr>
        <w:tc>
          <w:tcPr>
            <w:tcW w:w="3261" w:type="dxa"/>
            <w:gridSpan w:val="2"/>
            <w:vMerge/>
            <w:vAlign w:val="center"/>
          </w:tcPr>
          <w:p w14:paraId="7CF9800F"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0AB2B0F8" w14:textId="77777777" w:rsidR="00D80058" w:rsidRDefault="00D80058" w:rsidP="00F12925">
            <w:pPr>
              <w:pStyle w:val="Titulek"/>
              <w:widowControl w:val="0"/>
              <w:spacing w:after="0"/>
              <w:rPr>
                <w:rFonts w:ascii="Tahoma" w:hAnsi="Tahoma" w:cs="Tahoma"/>
                <w:b w:val="0"/>
                <w:bCs w:val="0"/>
                <w:sz w:val="20"/>
                <w:szCs w:val="20"/>
              </w:rPr>
            </w:pPr>
          </w:p>
        </w:tc>
        <w:tc>
          <w:tcPr>
            <w:tcW w:w="4780" w:type="dxa"/>
            <w:vAlign w:val="center"/>
          </w:tcPr>
          <w:p w14:paraId="043BD4C4"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D80058" w:rsidRPr="005C2BA3" w14:paraId="25459430" w14:textId="77777777" w:rsidTr="00F12925">
        <w:trPr>
          <w:trHeight w:val="510"/>
          <w:jc w:val="center"/>
        </w:trPr>
        <w:tc>
          <w:tcPr>
            <w:tcW w:w="3261" w:type="dxa"/>
            <w:gridSpan w:val="2"/>
            <w:vMerge/>
            <w:vAlign w:val="center"/>
          </w:tcPr>
          <w:p w14:paraId="63E37402"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27E662EB" w14:textId="77777777" w:rsidR="00D80058"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vAlign w:val="center"/>
          </w:tcPr>
          <w:p w14:paraId="4C6DA451" w14:textId="77777777" w:rsidR="00D80058"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D80058" w:rsidRPr="005C2BA3" w14:paraId="389312AE" w14:textId="77777777" w:rsidTr="00F12925">
        <w:trPr>
          <w:trHeight w:val="510"/>
          <w:jc w:val="center"/>
        </w:trPr>
        <w:tc>
          <w:tcPr>
            <w:tcW w:w="3261" w:type="dxa"/>
            <w:gridSpan w:val="2"/>
            <w:vMerge w:val="restart"/>
            <w:vAlign w:val="center"/>
          </w:tcPr>
          <w:p w14:paraId="7952CA54"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lastRenderedPageBreak/>
              <w:t>Pobočka závodu zahraniční právnické osoby</w:t>
            </w:r>
          </w:p>
        </w:tc>
        <w:tc>
          <w:tcPr>
            <w:tcW w:w="708" w:type="dxa"/>
            <w:vAlign w:val="center"/>
          </w:tcPr>
          <w:p w14:paraId="7828F0FF"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vAlign w:val="center"/>
          </w:tcPr>
          <w:p w14:paraId="55B269D6"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D80058" w:rsidRPr="005C2BA3" w14:paraId="0ACB398C" w14:textId="77777777" w:rsidTr="00F12925">
        <w:trPr>
          <w:trHeight w:val="510"/>
          <w:jc w:val="center"/>
        </w:trPr>
        <w:tc>
          <w:tcPr>
            <w:tcW w:w="3261" w:type="dxa"/>
            <w:gridSpan w:val="2"/>
            <w:vMerge/>
            <w:vAlign w:val="center"/>
          </w:tcPr>
          <w:p w14:paraId="7D40722D" w14:textId="77777777" w:rsidR="00D80058" w:rsidRDefault="00D80058" w:rsidP="00F12925">
            <w:pPr>
              <w:pStyle w:val="Titulek"/>
              <w:widowControl w:val="0"/>
              <w:spacing w:after="0"/>
              <w:rPr>
                <w:rFonts w:ascii="Tahoma" w:hAnsi="Tahoma" w:cs="Tahoma"/>
                <w:b w:val="0"/>
                <w:bCs w:val="0"/>
                <w:sz w:val="20"/>
                <w:szCs w:val="20"/>
              </w:rPr>
            </w:pPr>
          </w:p>
        </w:tc>
        <w:tc>
          <w:tcPr>
            <w:tcW w:w="708" w:type="dxa"/>
            <w:vAlign w:val="center"/>
          </w:tcPr>
          <w:p w14:paraId="2C6927CD" w14:textId="77777777" w:rsidR="00D80058" w:rsidRPr="005C2BA3" w:rsidRDefault="00D80058" w:rsidP="00F12925">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vAlign w:val="center"/>
          </w:tcPr>
          <w:p w14:paraId="5928BC43" w14:textId="77777777" w:rsidR="00D80058" w:rsidRPr="005C2BA3" w:rsidRDefault="00D80058" w:rsidP="00F12925">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767B3BA1" w14:textId="3854DEBA" w:rsidR="0031072B" w:rsidRDefault="0031072B" w:rsidP="00D80058">
      <w:pPr>
        <w:pStyle w:val="Nadpis2"/>
        <w:rPr>
          <w:rFonts w:cs="Tahoma"/>
          <w:szCs w:val="20"/>
        </w:rPr>
      </w:pPr>
      <w:r>
        <w:rPr>
          <w:rFonts w:cs="Tahoma"/>
          <w:szCs w:val="20"/>
        </w:rPr>
        <w:t xml:space="preserve">  </w:t>
      </w:r>
      <w:r w:rsidR="00D80058">
        <w:rPr>
          <w:rFonts w:cs="Tahoma"/>
          <w:szCs w:val="20"/>
        </w:rPr>
        <w:t>PROFESNÍ ZPŮSOBILOST</w:t>
      </w:r>
    </w:p>
    <w:p w14:paraId="6E80623B" w14:textId="50A235FA" w:rsidR="00097597" w:rsidRPr="00097597" w:rsidRDefault="00097597" w:rsidP="00097597">
      <w:pPr>
        <w:pStyle w:val="Nadpis3"/>
      </w:pPr>
      <w:r w:rsidRPr="00097597">
        <w:rPr>
          <w:b/>
          <w:bCs/>
        </w:rPr>
        <w:t>Čestně prohlašuji, že účastník splňuje níže uvedenou profesní způsobilost</w:t>
      </w:r>
      <w:r w:rsidRPr="00097597">
        <w:t xml:space="preserve"> analogicky ve smyslu ZZVZ, v níže uvedeném rozsahu:</w:t>
      </w:r>
    </w:p>
    <w:tbl>
      <w:tblPr>
        <w:tblW w:w="876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5"/>
        <w:gridCol w:w="3542"/>
        <w:gridCol w:w="4801"/>
      </w:tblGrid>
      <w:tr w:rsidR="00AF5D75" w:rsidRPr="005D1324" w14:paraId="1236F5A9" w14:textId="77777777" w:rsidTr="00F12925">
        <w:trPr>
          <w:trHeight w:val="567"/>
          <w:jc w:val="center"/>
        </w:trPr>
        <w:tc>
          <w:tcPr>
            <w:tcW w:w="3967" w:type="dxa"/>
            <w:gridSpan w:val="2"/>
            <w:shd w:val="clear" w:color="auto" w:fill="D9E2F3" w:themeFill="accent1" w:themeFillTint="33"/>
            <w:vAlign w:val="center"/>
          </w:tcPr>
          <w:p w14:paraId="3607DDE4" w14:textId="77777777" w:rsidR="00AF5D75" w:rsidRPr="004C0CCF" w:rsidRDefault="00AF5D75" w:rsidP="00F12925">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shd w:val="clear" w:color="auto" w:fill="D9E2F3" w:themeFill="accent1" w:themeFillTint="33"/>
            <w:vAlign w:val="center"/>
          </w:tcPr>
          <w:p w14:paraId="66D8475F" w14:textId="77777777" w:rsidR="00AF5D75" w:rsidRPr="005C2BA3" w:rsidRDefault="00AF5D75" w:rsidP="00F12925">
            <w:pPr>
              <w:pStyle w:val="Titulek"/>
              <w:widowControl w:val="0"/>
              <w:spacing w:beforeLines="60" w:before="144" w:afterLines="60" w:after="144"/>
              <w:jc w:val="center"/>
              <w:rPr>
                <w:rFonts w:ascii="Tahoma" w:hAnsi="Tahoma" w:cs="Tahoma"/>
                <w:b w:val="0"/>
                <w:bCs w:val="0"/>
                <w:sz w:val="20"/>
                <w:szCs w:val="20"/>
              </w:rPr>
            </w:pPr>
            <w:r>
              <w:rPr>
                <w:rFonts w:ascii="Tahoma" w:hAnsi="Tahoma" w:cs="Tahoma"/>
                <w:sz w:val="20"/>
                <w:szCs w:val="20"/>
              </w:rPr>
              <w:t xml:space="preserve">Požadované </w:t>
            </w:r>
            <w:r w:rsidRPr="00540828">
              <w:rPr>
                <w:rFonts w:ascii="Tahoma" w:hAnsi="Tahoma" w:cs="Tahoma"/>
                <w:caps/>
                <w:color w:val="FF0000"/>
                <w:sz w:val="20"/>
                <w:szCs w:val="20"/>
              </w:rPr>
              <w:t>doklady</w:t>
            </w:r>
            <w:r>
              <w:rPr>
                <w:rFonts w:ascii="Tahoma" w:hAnsi="Tahoma" w:cs="Tahoma"/>
                <w:sz w:val="20"/>
                <w:szCs w:val="20"/>
              </w:rPr>
              <w:t xml:space="preserve"> k prokázání profesní způsobilosti</w:t>
            </w:r>
          </w:p>
        </w:tc>
      </w:tr>
      <w:tr w:rsidR="00AF5D75" w:rsidRPr="005D1324" w14:paraId="311580F9" w14:textId="77777777" w:rsidTr="00F12925">
        <w:trPr>
          <w:trHeight w:val="567"/>
          <w:jc w:val="center"/>
        </w:trPr>
        <w:tc>
          <w:tcPr>
            <w:tcW w:w="425" w:type="dxa"/>
            <w:tcBorders>
              <w:bottom w:val="single" w:sz="6" w:space="0" w:color="auto"/>
            </w:tcBorders>
            <w:vAlign w:val="center"/>
          </w:tcPr>
          <w:p w14:paraId="617B0851" w14:textId="77777777" w:rsidR="00AF5D75" w:rsidRDefault="00AF5D75" w:rsidP="00F1292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47FB06E8" w14:textId="77777777" w:rsidR="00AF5D75" w:rsidRPr="00D1329E" w:rsidRDefault="00AF5D75" w:rsidP="00F1292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vAlign w:val="center"/>
          </w:tcPr>
          <w:p w14:paraId="0444D950" w14:textId="77777777" w:rsidR="00AF5D75" w:rsidRDefault="00AF5D75" w:rsidP="00F1292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60517C2C" w14:textId="77777777" w:rsidR="00AF5D75" w:rsidRPr="00C85BF2" w:rsidRDefault="00AF5D75" w:rsidP="00F12925">
            <w:pPr>
              <w:spacing w:after="120"/>
              <w:rPr>
                <w:rFonts w:cs="Tahoma"/>
                <w:sz w:val="17"/>
                <w:szCs w:val="17"/>
                <w:lang w:eastAsia="en-US"/>
              </w:rPr>
            </w:pPr>
            <w:r w:rsidRPr="00BD6E56">
              <w:rPr>
                <w:rFonts w:cs="Tahoma"/>
                <w:szCs w:val="20"/>
              </w:rPr>
              <w:t>pokud jiný právní předpis zápis do takové evidence vyžaduje</w:t>
            </w:r>
          </w:p>
        </w:tc>
      </w:tr>
      <w:tr w:rsidR="00AF5D75" w:rsidRPr="005D1324" w14:paraId="212E4857" w14:textId="77777777" w:rsidTr="00F12925">
        <w:trPr>
          <w:trHeight w:val="567"/>
          <w:jc w:val="center"/>
        </w:trPr>
        <w:tc>
          <w:tcPr>
            <w:tcW w:w="425" w:type="dxa"/>
            <w:vAlign w:val="center"/>
          </w:tcPr>
          <w:p w14:paraId="210193E5" w14:textId="77777777" w:rsidR="00AF5D75" w:rsidRDefault="00AF5D75" w:rsidP="00F1292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Align w:val="center"/>
          </w:tcPr>
          <w:p w14:paraId="54937DF3" w14:textId="77777777" w:rsidR="00AF5D75" w:rsidRDefault="00AF5D75" w:rsidP="00F1292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vAlign w:val="center"/>
          </w:tcPr>
          <w:p w14:paraId="3953B13D" w14:textId="77777777" w:rsidR="00AF5D75" w:rsidRDefault="00AF5D75" w:rsidP="00F12925">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5AC34275" w14:textId="77777777" w:rsidR="00AF5D75" w:rsidRDefault="00AF5D75" w:rsidP="00F12925">
            <w:pPr>
              <w:pStyle w:val="Titulek"/>
              <w:widowControl w:val="0"/>
              <w:spacing w:beforeLines="60" w:before="144" w:afterLines="60" w:after="144"/>
              <w:rPr>
                <w:rFonts w:ascii="Tahoma" w:hAnsi="Tahoma" w:cs="Tahoma"/>
                <w:b w:val="0"/>
                <w:bCs w:val="0"/>
                <w:iCs/>
                <w:caps/>
                <w:color w:val="FF0000"/>
                <w:sz w:val="20"/>
                <w:szCs w:val="20"/>
              </w:rPr>
            </w:pPr>
            <w:r w:rsidRPr="006E14DE">
              <w:rPr>
                <w:rFonts w:ascii="Tahoma" w:hAnsi="Tahoma" w:cs="Tahoma"/>
                <w:b w:val="0"/>
                <w:bCs w:val="0"/>
                <w:sz w:val="20"/>
                <w:szCs w:val="20"/>
              </w:rPr>
              <w:t>pro obor</w:t>
            </w:r>
            <w:r>
              <w:rPr>
                <w:rFonts w:ascii="Tahoma" w:hAnsi="Tahoma" w:cs="Tahoma"/>
                <w:b w:val="0"/>
                <w:bCs w:val="0"/>
                <w:iCs/>
                <w:caps/>
                <w:color w:val="FF0000"/>
                <w:sz w:val="20"/>
                <w:szCs w:val="20"/>
              </w:rPr>
              <w:t xml:space="preserve"> </w:t>
            </w:r>
          </w:p>
          <w:p w14:paraId="0FD95F6B" w14:textId="77777777" w:rsidR="00AF5D75" w:rsidRPr="006E14DE" w:rsidRDefault="00AF5D75" w:rsidP="00F12925">
            <w:pPr>
              <w:pStyle w:val="Titulek"/>
              <w:widowControl w:val="0"/>
              <w:spacing w:beforeLines="60" w:before="144" w:afterLines="60" w:after="144"/>
              <w:jc w:val="left"/>
              <w:rPr>
                <w:rFonts w:ascii="Tahoma" w:hAnsi="Tahoma" w:cs="Tahoma"/>
                <w:b w:val="0"/>
                <w:bCs w:val="0"/>
                <w:color w:val="FF0000"/>
                <w:sz w:val="20"/>
                <w:szCs w:val="20"/>
              </w:rPr>
            </w:pPr>
            <w:r w:rsidRPr="00902956">
              <w:rPr>
                <w:rFonts w:ascii="Tahoma" w:hAnsi="Tahoma" w:cs="Tahoma"/>
                <w:b w:val="0"/>
                <w:bCs w:val="0"/>
                <w:iCs/>
                <w:caps/>
                <w:color w:val="FF0000"/>
                <w:sz w:val="20"/>
                <w:szCs w:val="20"/>
              </w:rPr>
              <w:t>PROVÁDĚNÍ STAVEB, JEJICH ZMĚN A ODSTRAŇOVÁNÍ</w:t>
            </w:r>
          </w:p>
        </w:tc>
      </w:tr>
    </w:tbl>
    <w:p w14:paraId="1FFFB777" w14:textId="283BB043" w:rsidR="00AF5D75" w:rsidRDefault="00AF5D75" w:rsidP="00AF5D75">
      <w:pPr>
        <w:pStyle w:val="Nadpis2"/>
        <w:rPr>
          <w:rFonts w:cs="Tahoma"/>
          <w:szCs w:val="20"/>
        </w:rPr>
      </w:pPr>
      <w:r>
        <w:rPr>
          <w:rFonts w:cs="Tahoma"/>
          <w:szCs w:val="20"/>
        </w:rPr>
        <w:t>EKONOMICKÁ KVALIFIKACE</w:t>
      </w:r>
    </w:p>
    <w:p w14:paraId="3E4B37CA" w14:textId="56A6A2EF" w:rsidR="00AF5D75" w:rsidRDefault="00AF5D75" w:rsidP="00AF5D75">
      <w:pPr>
        <w:pStyle w:val="Nadpis3"/>
      </w:pPr>
      <w:r>
        <w:t>Zadavatel nevyžaduje prokázání ekonomické kvalifikace.</w:t>
      </w:r>
    </w:p>
    <w:p w14:paraId="21514180" w14:textId="63A9A129" w:rsidR="00AF5D75" w:rsidRDefault="00AF5D75" w:rsidP="00AF5D75">
      <w:pPr>
        <w:pStyle w:val="Nadpis2"/>
      </w:pPr>
      <w:r>
        <w:t>TECHNICKÁ KVALIFIKACE</w:t>
      </w:r>
    </w:p>
    <w:p w14:paraId="63804BAA" w14:textId="14BEE78D" w:rsidR="00064644" w:rsidRPr="00064644" w:rsidRDefault="00064644" w:rsidP="00064644">
      <w:pPr>
        <w:pStyle w:val="Nadpis3"/>
      </w:pPr>
      <w:r w:rsidRPr="00D80058">
        <w:rPr>
          <w:rFonts w:cs="Tahoma"/>
          <w:b/>
        </w:rPr>
        <w:t xml:space="preserve">Čestně prohlašuji, že účastník splňuje níže uvedenou </w:t>
      </w:r>
      <w:r w:rsidR="008E10B2">
        <w:rPr>
          <w:rFonts w:cs="Tahoma"/>
          <w:b/>
        </w:rPr>
        <w:t>technickou kvalifikaci</w:t>
      </w:r>
      <w:r w:rsidRPr="00D80058">
        <w:rPr>
          <w:rFonts w:cs="Tahoma"/>
          <w:b/>
        </w:rPr>
        <w:t xml:space="preserve"> </w:t>
      </w:r>
      <w:r w:rsidRPr="00D80058">
        <w:rPr>
          <w:rFonts w:cs="Tahoma"/>
          <w:szCs w:val="20"/>
        </w:rPr>
        <w:t>analogicky ve smyslu ZZVZ, v níže uvedeném rozsahu:</w:t>
      </w:r>
    </w:p>
    <w:tbl>
      <w:tblPr>
        <w:tblW w:w="881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39"/>
        <w:gridCol w:w="6378"/>
      </w:tblGrid>
      <w:tr w:rsidR="00004D03" w14:paraId="4E364877" w14:textId="77777777" w:rsidTr="00F12925">
        <w:trPr>
          <w:trHeight w:val="890"/>
        </w:trPr>
        <w:tc>
          <w:tcPr>
            <w:tcW w:w="8817" w:type="dxa"/>
            <w:gridSpan w:val="2"/>
            <w:shd w:val="clear" w:color="auto" w:fill="D9E2F3" w:themeFill="accent1" w:themeFillTint="33"/>
            <w:vAlign w:val="center"/>
          </w:tcPr>
          <w:p w14:paraId="185A574E" w14:textId="77777777" w:rsidR="00004D03" w:rsidRPr="001541B7" w:rsidRDefault="00004D03" w:rsidP="00F12925">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5CD40E52" w14:textId="77777777" w:rsidR="00004D03" w:rsidRPr="00DE492A" w:rsidRDefault="00004D03" w:rsidP="00F12925">
            <w:pPr>
              <w:jc w:val="center"/>
              <w:rPr>
                <w:rFonts w:cs="Tahoma"/>
                <w:b/>
                <w:bCs/>
                <w:szCs w:val="20"/>
                <w:lang w:eastAsia="en-US"/>
              </w:rPr>
            </w:pPr>
            <w:r>
              <w:rPr>
                <w:rFonts w:cs="Tahoma"/>
                <w:b/>
                <w:bCs/>
                <w:szCs w:val="20"/>
                <w:lang w:eastAsia="en-US"/>
              </w:rPr>
              <w:t>poskytnutých v</w:t>
            </w:r>
            <w:r w:rsidRPr="00DE492A">
              <w:rPr>
                <w:rFonts w:cs="Tahoma"/>
                <w:b/>
                <w:bCs/>
                <w:szCs w:val="20"/>
                <w:lang w:eastAsia="en-US"/>
              </w:rPr>
              <w:t xml:space="preserve"> posledních </w:t>
            </w:r>
            <w:r>
              <w:rPr>
                <w:rFonts w:cs="Tahoma"/>
                <w:b/>
                <w:bCs/>
                <w:szCs w:val="20"/>
                <w:lang w:eastAsia="en-US"/>
              </w:rPr>
              <w:t>3</w:t>
            </w:r>
            <w:r w:rsidRPr="00DE492A">
              <w:rPr>
                <w:rFonts w:cs="Tahoma"/>
                <w:b/>
                <w:bCs/>
                <w:szCs w:val="20"/>
                <w:lang w:eastAsia="en-US"/>
              </w:rPr>
              <w:t xml:space="preserve"> let</w:t>
            </w:r>
            <w:r>
              <w:rPr>
                <w:rFonts w:cs="Tahoma"/>
                <w:b/>
                <w:bCs/>
                <w:szCs w:val="20"/>
                <w:lang w:eastAsia="en-US"/>
              </w:rPr>
              <w:t>ech</w:t>
            </w:r>
            <w:r w:rsidRPr="00DE492A">
              <w:rPr>
                <w:rFonts w:cs="Tahoma"/>
                <w:b/>
                <w:bCs/>
                <w:szCs w:val="20"/>
                <w:lang w:eastAsia="en-US"/>
              </w:rPr>
              <w:t xml:space="preserve"> před </w:t>
            </w:r>
            <w:r>
              <w:rPr>
                <w:rFonts w:cs="Tahoma"/>
                <w:b/>
                <w:bCs/>
                <w:szCs w:val="20"/>
                <w:lang w:eastAsia="en-US"/>
              </w:rPr>
              <w:t>zahájením zadávacího řízení</w:t>
            </w:r>
          </w:p>
        </w:tc>
      </w:tr>
      <w:tr w:rsidR="00004D03" w:rsidRPr="0012573C" w14:paraId="08CFB534" w14:textId="77777777" w:rsidTr="00F12925">
        <w:trPr>
          <w:trHeight w:val="567"/>
        </w:trPr>
        <w:tc>
          <w:tcPr>
            <w:tcW w:w="2439" w:type="dxa"/>
            <w:tcBorders>
              <w:bottom w:val="single" w:sz="6" w:space="0" w:color="auto"/>
            </w:tcBorders>
            <w:shd w:val="clear" w:color="auto" w:fill="D9E2F3" w:themeFill="accent1" w:themeFillTint="33"/>
            <w:vAlign w:val="center"/>
          </w:tcPr>
          <w:p w14:paraId="1386CD8E"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35888FA3" w14:textId="76D28965" w:rsidR="00004D03" w:rsidRPr="006D20BC" w:rsidRDefault="00004D03" w:rsidP="00F12925">
            <w:pPr>
              <w:spacing w:before="120" w:after="120"/>
              <w:jc w:val="both"/>
              <w:rPr>
                <w:rFonts w:cs="Tahoma"/>
                <w:szCs w:val="20"/>
                <w:lang w:eastAsia="en-US"/>
              </w:rPr>
            </w:pPr>
            <w:r w:rsidRPr="006D20BC">
              <w:rPr>
                <w:rFonts w:cs="Tahoma"/>
                <w:b/>
                <w:bCs/>
                <w:szCs w:val="20"/>
                <w:lang w:eastAsia="en-US"/>
              </w:rPr>
              <w:t>Minimálně 2 referenční zakázky</w:t>
            </w:r>
            <w:r w:rsidRPr="006D20BC">
              <w:rPr>
                <w:rFonts w:cs="Tahoma"/>
                <w:szCs w:val="20"/>
                <w:lang w:eastAsia="en-US"/>
              </w:rPr>
              <w:t xml:space="preserve">, jejichž předmětem byla dodávka a montáž </w:t>
            </w:r>
            <w:r w:rsidRPr="006D20BC">
              <w:rPr>
                <w:rFonts w:cs="Tahoma"/>
                <w:b/>
                <w:szCs w:val="20"/>
                <w:lang w:eastAsia="en-US"/>
              </w:rPr>
              <w:t>opláštění budov</w:t>
            </w:r>
            <w:r w:rsidR="006532C7" w:rsidRPr="006D20BC">
              <w:rPr>
                <w:rFonts w:cs="Tahoma"/>
                <w:b/>
                <w:szCs w:val="20"/>
                <w:lang w:eastAsia="en-US"/>
              </w:rPr>
              <w:t>y</w:t>
            </w:r>
            <w:r w:rsidRPr="006D20BC">
              <w:rPr>
                <w:rFonts w:cs="Tahoma"/>
                <w:b/>
                <w:szCs w:val="20"/>
                <w:lang w:eastAsia="en-US"/>
              </w:rPr>
              <w:t xml:space="preserve"> z lehkých fasádních panelů,</w:t>
            </w:r>
            <w:r w:rsidRPr="006D20BC">
              <w:rPr>
                <w:rFonts w:cs="Tahoma"/>
                <w:szCs w:val="20"/>
                <w:lang w:eastAsia="en-US"/>
              </w:rPr>
              <w:t xml:space="preserve"> </w:t>
            </w:r>
            <w:commentRangeStart w:id="1"/>
            <w:commentRangeStart w:id="2"/>
            <w:commentRangeStart w:id="3"/>
            <w:del w:id="4" w:author="Autor">
              <w:r w:rsidRPr="006D20BC" w:rsidDel="005862D9">
                <w:rPr>
                  <w:rFonts w:cs="Tahoma"/>
                  <w:szCs w:val="20"/>
                  <w:lang w:eastAsia="en-US"/>
                </w:rPr>
                <w:delText>a jejich uvedení do provozu</w:delText>
              </w:r>
            </w:del>
            <w:commentRangeEnd w:id="1"/>
            <w:r w:rsidR="009340D1" w:rsidRPr="006D20BC">
              <w:rPr>
                <w:rStyle w:val="Odkaznakoment"/>
                <w:rFonts w:cs="Tahoma"/>
                <w:sz w:val="20"/>
                <w:szCs w:val="20"/>
                <w:lang w:eastAsia="en-US"/>
              </w:rPr>
              <w:commentReference w:id="1"/>
            </w:r>
            <w:commentRangeEnd w:id="2"/>
            <w:r w:rsidR="00301BC1" w:rsidRPr="006D20BC">
              <w:rPr>
                <w:rStyle w:val="Odkaznakoment"/>
              </w:rPr>
              <w:commentReference w:id="2"/>
            </w:r>
            <w:commentRangeEnd w:id="3"/>
            <w:r w:rsidR="006D20BC" w:rsidRPr="006D20BC">
              <w:rPr>
                <w:rStyle w:val="Odkaznakoment"/>
              </w:rPr>
              <w:commentReference w:id="3"/>
            </w:r>
            <w:del w:id="5" w:author="Autor">
              <w:r w:rsidRPr="006D20BC" w:rsidDel="005862D9">
                <w:rPr>
                  <w:rFonts w:cs="Tahoma"/>
                  <w:szCs w:val="20"/>
                  <w:lang w:eastAsia="en-US"/>
                </w:rPr>
                <w:delText xml:space="preserve">, </w:delText>
              </w:r>
            </w:del>
            <w:r w:rsidRPr="006D20BC">
              <w:rPr>
                <w:rFonts w:cs="Tahoma"/>
                <w:szCs w:val="20"/>
                <w:lang w:eastAsia="en-US"/>
              </w:rPr>
              <w:t xml:space="preserve">a to </w:t>
            </w:r>
            <w:r w:rsidRPr="006D20BC">
              <w:rPr>
                <w:rFonts w:cs="Tahoma"/>
                <w:b/>
                <w:szCs w:val="20"/>
                <w:lang w:eastAsia="en-US"/>
              </w:rPr>
              <w:t>ve finančním objemu minimálně 1 mil</w:t>
            </w:r>
            <w:r w:rsidRPr="006D20BC">
              <w:rPr>
                <w:rFonts w:cs="Tahoma"/>
                <w:szCs w:val="20"/>
                <w:lang w:eastAsia="en-US"/>
              </w:rPr>
              <w:t>. Kč bez DPH za každou z nich.</w:t>
            </w:r>
          </w:p>
          <w:p w14:paraId="42BE2C1F" w14:textId="77777777" w:rsidR="00004D03" w:rsidRDefault="00004D03" w:rsidP="00F12925">
            <w:pPr>
              <w:spacing w:before="120" w:after="120"/>
              <w:jc w:val="both"/>
              <w:rPr>
                <w:ins w:id="6" w:author="Autor"/>
                <w:rFonts w:eastAsia="Tahoma" w:cs="Tahoma"/>
                <w:b/>
                <w:bCs/>
                <w:i/>
                <w:iCs/>
                <w:color w:val="000000"/>
                <w:sz w:val="16"/>
                <w:szCs w:val="20"/>
              </w:rPr>
            </w:pPr>
            <w:r w:rsidRPr="00572FED">
              <w:rPr>
                <w:rFonts w:eastAsia="Tahoma" w:cs="Tahoma"/>
                <w:b/>
                <w:bCs/>
                <w:i/>
                <w:iCs/>
                <w:color w:val="000000"/>
                <w:sz w:val="16"/>
                <w:szCs w:val="20"/>
              </w:rPr>
              <w:t>V případě, že se referenční zakázky týkaly svým rozsahem i jiných činností nežli dodávek a činností vymezených zadavatelem, pak se do hodnoty zakázky započítávají jen ty dodávky a činnosti odpovídající požadavkům zadavatele.</w:t>
            </w:r>
          </w:p>
          <w:p w14:paraId="52FB2BE4" w14:textId="2D9FE324" w:rsidR="003B7938" w:rsidRPr="003B7938" w:rsidRDefault="003B7938" w:rsidP="00F12925">
            <w:pPr>
              <w:spacing w:before="120" w:after="120"/>
              <w:jc w:val="both"/>
              <w:rPr>
                <w:rFonts w:eastAsia="Tahoma" w:cs="Tahoma"/>
                <w:b/>
                <w:bCs/>
                <w:color w:val="000000"/>
                <w:sz w:val="16"/>
                <w:szCs w:val="20"/>
                <w:rPrChange w:id="7" w:author="Autor">
                  <w:rPr>
                    <w:rFonts w:eastAsia="Tahoma" w:cs="Tahoma"/>
                    <w:b/>
                    <w:bCs/>
                    <w:i/>
                    <w:iCs/>
                    <w:color w:val="000000"/>
                    <w:sz w:val="16"/>
                    <w:szCs w:val="20"/>
                  </w:rPr>
                </w:rPrChange>
              </w:rPr>
            </w:pPr>
            <w:ins w:id="8" w:author="Autor">
              <w:r w:rsidRPr="00F3780D">
                <w:rPr>
                  <w:rFonts w:cs="Tahoma"/>
                  <w:b/>
                  <w:bCs/>
                  <w:szCs w:val="20"/>
                  <w:lang w:eastAsia="en-US"/>
                  <w:rPrChange w:id="9" w:author="Autor">
                    <w:rPr>
                      <w:rFonts w:eastAsia="Tahoma" w:cs="Tahoma"/>
                      <w:b/>
                      <w:bCs/>
                      <w:color w:val="000000"/>
                      <w:sz w:val="16"/>
                      <w:szCs w:val="20"/>
                    </w:rPr>
                  </w:rPrChange>
                </w:rPr>
                <w:t xml:space="preserve">Zadavatel současně požaduje předložení </w:t>
              </w:r>
              <w:r w:rsidRPr="00F3780D">
                <w:rPr>
                  <w:rFonts w:cs="Tahoma"/>
                  <w:b/>
                  <w:bCs/>
                  <w:szCs w:val="20"/>
                  <w:lang w:eastAsia="en-US"/>
                  <w:rPrChange w:id="10" w:author="Autor">
                    <w:rPr>
                      <w:rFonts w:eastAsia="Tahoma" w:cs="Tahoma"/>
                      <w:b/>
                      <w:bCs/>
                      <w:color w:val="000000"/>
                      <w:sz w:val="16"/>
                      <w:szCs w:val="20"/>
                    </w:rPr>
                  </w:rPrChange>
                </w:rPr>
                <w:t>fotodokumentace referenční zakázky.</w:t>
              </w:r>
            </w:ins>
          </w:p>
        </w:tc>
      </w:tr>
      <w:tr w:rsidR="00004D03" w:rsidRPr="0012573C" w14:paraId="4CA3178D" w14:textId="77777777" w:rsidTr="00F12925">
        <w:trPr>
          <w:trHeight w:val="567"/>
        </w:trPr>
        <w:tc>
          <w:tcPr>
            <w:tcW w:w="8817" w:type="dxa"/>
            <w:gridSpan w:val="2"/>
            <w:tcBorders>
              <w:bottom w:val="single" w:sz="6" w:space="0" w:color="auto"/>
            </w:tcBorders>
            <w:shd w:val="clear" w:color="auto" w:fill="FFFFFF" w:themeFill="background1"/>
            <w:vAlign w:val="center"/>
          </w:tcPr>
          <w:p w14:paraId="23674A88" w14:textId="77777777" w:rsidR="00004D03" w:rsidRPr="00563F2D" w:rsidRDefault="00004D03" w:rsidP="00F12925">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004D03" w:rsidRPr="0012573C" w14:paraId="587B366B" w14:textId="77777777" w:rsidTr="00F12925">
        <w:trPr>
          <w:trHeight w:val="567"/>
        </w:trPr>
        <w:tc>
          <w:tcPr>
            <w:tcW w:w="2439" w:type="dxa"/>
            <w:tcBorders>
              <w:bottom w:val="single" w:sz="6" w:space="0" w:color="auto"/>
            </w:tcBorders>
            <w:shd w:val="clear" w:color="auto" w:fill="FFFFFF" w:themeFill="background1"/>
            <w:vAlign w:val="center"/>
          </w:tcPr>
          <w:p w14:paraId="27CB5564" w14:textId="77777777" w:rsidR="00004D03" w:rsidRPr="00A44B89" w:rsidRDefault="00004D03" w:rsidP="00F12925">
            <w:pPr>
              <w:pStyle w:val="Titulek"/>
              <w:widowControl w:val="0"/>
              <w:spacing w:after="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3E9796A6"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0B1607AA" w14:textId="77777777" w:rsidTr="00F12925">
        <w:trPr>
          <w:trHeight w:val="567"/>
        </w:trPr>
        <w:tc>
          <w:tcPr>
            <w:tcW w:w="2439" w:type="dxa"/>
            <w:tcBorders>
              <w:bottom w:val="single" w:sz="6" w:space="0" w:color="auto"/>
            </w:tcBorders>
            <w:shd w:val="clear" w:color="auto" w:fill="FFFFFF" w:themeFill="background1"/>
            <w:vAlign w:val="center"/>
          </w:tcPr>
          <w:p w14:paraId="09E39817" w14:textId="77777777" w:rsidR="00004D03" w:rsidRPr="00EF5616" w:rsidRDefault="00004D03" w:rsidP="00F12925">
            <w:pPr>
              <w:pStyle w:val="Titulek"/>
              <w:widowControl w:val="0"/>
              <w:spacing w:after="0"/>
              <w:jc w:val="left"/>
              <w:rPr>
                <w:rFonts w:ascii="Tahoma" w:hAnsi="Tahoma" w:cs="Tahoma"/>
                <w:b w:val="0"/>
                <w:bCs w:val="0"/>
                <w:i/>
                <w:iCs/>
                <w:color w:val="FF0000"/>
                <w:sz w:val="16"/>
                <w:szCs w:val="16"/>
              </w:rPr>
            </w:pPr>
            <w:r w:rsidRPr="00EF5616">
              <w:rPr>
                <w:rFonts w:ascii="Tahoma" w:eastAsia="Tahoma" w:hAnsi="Tahoma" w:cs="Tahoma"/>
                <w:b w:val="0"/>
                <w:bCs w:val="0"/>
                <w:color w:val="000000"/>
                <w:sz w:val="20"/>
                <w:szCs w:val="22"/>
              </w:rPr>
              <w:lastRenderedPageBreak/>
              <w:t xml:space="preserve">Předmět referenční zakázky </w:t>
            </w:r>
          </w:p>
        </w:tc>
        <w:tc>
          <w:tcPr>
            <w:tcW w:w="6378" w:type="dxa"/>
            <w:tcBorders>
              <w:bottom w:val="single" w:sz="6" w:space="0" w:color="auto"/>
            </w:tcBorders>
            <w:shd w:val="clear" w:color="auto" w:fill="FFFFFF" w:themeFill="background1"/>
            <w:vAlign w:val="center"/>
          </w:tcPr>
          <w:p w14:paraId="7B4E6F70"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specifikace dodávek a činností</w:t>
            </w:r>
            <w:r w:rsidRPr="00A44B89">
              <w:rPr>
                <w:rFonts w:ascii="Tahoma" w:eastAsia="Tahoma" w:hAnsi="Tahoma" w:cs="Tahoma"/>
                <w:b w:val="0"/>
                <w:bCs w:val="0"/>
                <w:color w:val="000000"/>
                <w:sz w:val="20"/>
                <w:highlight w:val="yellow"/>
              </w:rPr>
              <w:t>)</w:t>
            </w:r>
          </w:p>
        </w:tc>
      </w:tr>
      <w:tr w:rsidR="00004D03" w:rsidRPr="0012573C" w14:paraId="66C2FA69" w14:textId="77777777" w:rsidTr="00F12925">
        <w:trPr>
          <w:trHeight w:val="567"/>
        </w:trPr>
        <w:tc>
          <w:tcPr>
            <w:tcW w:w="2439" w:type="dxa"/>
            <w:tcBorders>
              <w:bottom w:val="single" w:sz="6" w:space="0" w:color="auto"/>
            </w:tcBorders>
            <w:shd w:val="clear" w:color="auto" w:fill="FFFFFF" w:themeFill="background1"/>
            <w:vAlign w:val="center"/>
          </w:tcPr>
          <w:p w14:paraId="6730AE7E" w14:textId="77777777" w:rsidR="00004D03" w:rsidRPr="00EF5616" w:rsidRDefault="00004D03" w:rsidP="00F12925">
            <w:pPr>
              <w:pStyle w:val="Titulek"/>
              <w:widowControl w:val="0"/>
              <w:spacing w:after="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bez DPH </w:t>
            </w:r>
          </w:p>
          <w:p w14:paraId="51A2F848" w14:textId="77777777" w:rsidR="00004D03" w:rsidRPr="00EF5616" w:rsidRDefault="00004D03" w:rsidP="00F12925">
            <w:pPr>
              <w:pStyle w:val="Titulek"/>
              <w:widowControl w:val="0"/>
              <w:spacing w:after="0"/>
              <w:jc w:val="left"/>
              <w:rPr>
                <w:rFonts w:ascii="Tahoma" w:eastAsia="Tahoma" w:hAnsi="Tahoma" w:cs="Tahoma"/>
                <w:b w:val="0"/>
                <w:bCs w:val="0"/>
                <w:i/>
                <w:iCs/>
                <w:color w:val="000000"/>
                <w:sz w:val="16"/>
                <w:szCs w:val="16"/>
              </w:rPr>
            </w:pPr>
            <w:r w:rsidRPr="00EF5616">
              <w:rPr>
                <w:rFonts w:ascii="Tahoma" w:eastAsia="Tahoma" w:hAnsi="Tahoma" w:cs="Tahoma"/>
                <w:b w:val="0"/>
                <w:bCs w:val="0"/>
                <w:i/>
                <w:iCs/>
                <w:color w:val="000000"/>
                <w:sz w:val="16"/>
                <w:szCs w:val="16"/>
              </w:rPr>
              <w:t xml:space="preserve">(uvedená hodnota </w:t>
            </w:r>
            <w:r>
              <w:rPr>
                <w:rFonts w:ascii="Tahoma" w:eastAsia="Tahoma" w:hAnsi="Tahoma" w:cs="Tahoma"/>
                <w:b w:val="0"/>
                <w:bCs w:val="0"/>
                <w:i/>
                <w:iCs/>
                <w:color w:val="000000"/>
                <w:sz w:val="16"/>
                <w:szCs w:val="16"/>
              </w:rPr>
              <w:t>se musí týkat zadavatelem vymezené kvalifikace, nikoli jiných plnění</w:t>
            </w:r>
            <w:r w:rsidRPr="00EF5616">
              <w:rPr>
                <w:rFonts w:ascii="Tahoma" w:eastAsia="Tahoma" w:hAnsi="Tahoma" w:cs="Tahoma"/>
                <w:b w:val="0"/>
                <w:bCs w:val="0"/>
                <w:i/>
                <w:iCs/>
                <w:color w:val="000000"/>
                <w:sz w:val="16"/>
                <w:szCs w:val="16"/>
              </w:rPr>
              <w:t>)</w:t>
            </w:r>
          </w:p>
        </w:tc>
        <w:tc>
          <w:tcPr>
            <w:tcW w:w="6378" w:type="dxa"/>
            <w:tcBorders>
              <w:bottom w:val="single" w:sz="6" w:space="0" w:color="auto"/>
            </w:tcBorders>
            <w:shd w:val="clear" w:color="auto" w:fill="FFFFFF" w:themeFill="background1"/>
            <w:vAlign w:val="center"/>
          </w:tcPr>
          <w:p w14:paraId="741BBA32"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004D03" w:rsidRPr="0012573C" w14:paraId="7C6C9EBA" w14:textId="77777777" w:rsidTr="00F12925">
        <w:trPr>
          <w:trHeight w:val="567"/>
        </w:trPr>
        <w:tc>
          <w:tcPr>
            <w:tcW w:w="2439" w:type="dxa"/>
            <w:tcBorders>
              <w:bottom w:val="single" w:sz="6" w:space="0" w:color="auto"/>
            </w:tcBorders>
            <w:shd w:val="clear" w:color="auto" w:fill="FFFFFF" w:themeFill="background1"/>
            <w:vAlign w:val="center"/>
          </w:tcPr>
          <w:p w14:paraId="610D7DDC" w14:textId="77777777" w:rsidR="00004D03" w:rsidRPr="00EF5616" w:rsidRDefault="00004D03" w:rsidP="00F12925">
            <w:pPr>
              <w:pStyle w:val="Titulek"/>
              <w:widowControl w:val="0"/>
              <w:spacing w:after="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5DA25A74" w14:textId="77777777" w:rsidR="00004D03" w:rsidRPr="00EF5616" w:rsidRDefault="00004D03" w:rsidP="00F12925">
            <w:pPr>
              <w:rPr>
                <w:rFonts w:cs="Tahoma"/>
                <w:i/>
                <w:iCs/>
                <w:sz w:val="16"/>
                <w:szCs w:val="16"/>
                <w:lang w:eastAsia="en-US"/>
              </w:rPr>
            </w:pPr>
            <w:r w:rsidRPr="00EF5616">
              <w:rPr>
                <w:rFonts w:cs="Tahoma"/>
                <w:i/>
                <w:iCs/>
                <w:sz w:val="16"/>
                <w:szCs w:val="16"/>
                <w:lang w:eastAsia="en-US"/>
              </w:rPr>
              <w:t xml:space="preserve">(nutné v posledních </w:t>
            </w:r>
            <w:r>
              <w:rPr>
                <w:rFonts w:cs="Tahoma"/>
                <w:i/>
                <w:iCs/>
                <w:sz w:val="16"/>
                <w:szCs w:val="16"/>
                <w:lang w:eastAsia="en-US"/>
              </w:rPr>
              <w:t>3</w:t>
            </w:r>
            <w:r w:rsidRPr="00EF5616">
              <w:rPr>
                <w:rFonts w:cs="Tahoma"/>
                <w:i/>
                <w:iCs/>
                <w:sz w:val="16"/>
                <w:szCs w:val="16"/>
                <w:lang w:eastAsia="en-US"/>
              </w:rPr>
              <w:t xml:space="preserve"> letech před zahájením zadávacího řízení) </w:t>
            </w:r>
          </w:p>
        </w:tc>
        <w:tc>
          <w:tcPr>
            <w:tcW w:w="6378" w:type="dxa"/>
            <w:tcBorders>
              <w:bottom w:val="single" w:sz="6" w:space="0" w:color="auto"/>
            </w:tcBorders>
            <w:shd w:val="clear" w:color="auto" w:fill="FFFFFF" w:themeFill="background1"/>
            <w:vAlign w:val="center"/>
          </w:tcPr>
          <w:p w14:paraId="387505CF"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004D03" w:rsidRPr="0012573C" w14:paraId="594B0062" w14:textId="77777777" w:rsidTr="00F12925">
        <w:trPr>
          <w:trHeight w:val="567"/>
        </w:trPr>
        <w:tc>
          <w:tcPr>
            <w:tcW w:w="2439" w:type="dxa"/>
            <w:tcBorders>
              <w:bottom w:val="single" w:sz="6" w:space="0" w:color="auto"/>
            </w:tcBorders>
            <w:shd w:val="clear" w:color="auto" w:fill="FFFFFF" w:themeFill="background1"/>
            <w:vAlign w:val="center"/>
          </w:tcPr>
          <w:p w14:paraId="6E123F2D" w14:textId="77777777" w:rsidR="00004D03" w:rsidRPr="00EF5616" w:rsidRDefault="00004D03" w:rsidP="00F12925">
            <w:pPr>
              <w:widowControl w:val="0"/>
              <w:rPr>
                <w:rFonts w:eastAsia="Tahoma" w:cs="Tahoma"/>
                <w:color w:val="000000"/>
              </w:rPr>
            </w:pPr>
            <w:r w:rsidRPr="00EF5616">
              <w:rPr>
                <w:rFonts w:eastAsia="Tahoma" w:cs="Tahoma"/>
                <w:color w:val="000000"/>
                <w:szCs w:val="22"/>
              </w:rPr>
              <w:t>Název objednatele, kontaktní osoba objednatele</w:t>
            </w:r>
          </w:p>
          <w:p w14:paraId="4D0E9A0F" w14:textId="77777777" w:rsidR="00004D03" w:rsidRPr="00EF5616" w:rsidRDefault="00004D03" w:rsidP="00F12925">
            <w:pPr>
              <w:widowControl w:val="0"/>
              <w:rPr>
                <w:rFonts w:cs="Tahoma"/>
                <w:i/>
                <w:szCs w:val="20"/>
              </w:rPr>
            </w:pPr>
            <w:r w:rsidRPr="00EF5616">
              <w:rPr>
                <w:rFonts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4438FCE7" w14:textId="77777777" w:rsidR="00004D03" w:rsidRPr="00A44B89" w:rsidRDefault="00004D03" w:rsidP="00F12925">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004D03" w:rsidRPr="0012573C" w14:paraId="08DE1D1E" w14:textId="77777777" w:rsidTr="00F12925">
        <w:trPr>
          <w:trHeight w:val="567"/>
        </w:trPr>
        <w:tc>
          <w:tcPr>
            <w:tcW w:w="8817" w:type="dxa"/>
            <w:gridSpan w:val="2"/>
            <w:tcBorders>
              <w:bottom w:val="single" w:sz="6" w:space="0" w:color="auto"/>
            </w:tcBorders>
            <w:shd w:val="clear" w:color="auto" w:fill="FFFFFF" w:themeFill="background1"/>
            <w:vAlign w:val="center"/>
          </w:tcPr>
          <w:p w14:paraId="2D5AA0F8" w14:textId="77777777" w:rsidR="00004D03" w:rsidRPr="00A44B89" w:rsidRDefault="00004D03" w:rsidP="00F12925">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004D03" w:rsidRPr="0012573C" w14:paraId="347324D1" w14:textId="77777777" w:rsidTr="00F12925">
        <w:trPr>
          <w:trHeight w:val="567"/>
        </w:trPr>
        <w:tc>
          <w:tcPr>
            <w:tcW w:w="2439" w:type="dxa"/>
            <w:tcBorders>
              <w:bottom w:val="single" w:sz="6" w:space="0" w:color="auto"/>
            </w:tcBorders>
            <w:shd w:val="clear" w:color="auto" w:fill="FFFFFF" w:themeFill="background1"/>
            <w:vAlign w:val="center"/>
          </w:tcPr>
          <w:p w14:paraId="4C0FC544" w14:textId="77777777" w:rsidR="00004D03" w:rsidRPr="007B768C" w:rsidRDefault="00004D03" w:rsidP="00F12925">
            <w:pPr>
              <w:widowControl w:val="0"/>
              <w:rPr>
                <w:rFonts w:eastAsia="Tahoma" w:cs="Tahoma"/>
                <w:color w:val="000000"/>
              </w:rPr>
            </w:pPr>
            <w:r w:rsidRPr="007B768C">
              <w:rPr>
                <w:rFonts w:eastAsia="Tahoma" w:cs="Tahoma"/>
                <w:color w:val="000000"/>
                <w:szCs w:val="22"/>
              </w:rPr>
              <w:t>Název referenční zakázky</w:t>
            </w:r>
            <w:r>
              <w:rPr>
                <w:rFonts w:eastAsia="Tahoma" w:cs="Tahoma"/>
                <w:color w:val="000000"/>
                <w:szCs w:val="22"/>
              </w:rPr>
              <w:t xml:space="preserve"> </w:t>
            </w:r>
          </w:p>
        </w:tc>
        <w:tc>
          <w:tcPr>
            <w:tcW w:w="6378" w:type="dxa"/>
            <w:tcBorders>
              <w:bottom w:val="single" w:sz="6" w:space="0" w:color="auto"/>
            </w:tcBorders>
            <w:shd w:val="clear" w:color="auto" w:fill="FFFFFF" w:themeFill="background1"/>
            <w:vAlign w:val="center"/>
          </w:tcPr>
          <w:p w14:paraId="140F927B"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65816C87" w14:textId="77777777" w:rsidTr="00F12925">
        <w:trPr>
          <w:trHeight w:val="567"/>
        </w:trPr>
        <w:tc>
          <w:tcPr>
            <w:tcW w:w="2439" w:type="dxa"/>
            <w:tcBorders>
              <w:bottom w:val="single" w:sz="6" w:space="0" w:color="auto"/>
            </w:tcBorders>
            <w:shd w:val="clear" w:color="auto" w:fill="FFFFFF" w:themeFill="background1"/>
            <w:vAlign w:val="center"/>
          </w:tcPr>
          <w:p w14:paraId="40583F3E" w14:textId="77777777" w:rsidR="00004D03" w:rsidRPr="009542E4" w:rsidRDefault="00004D03" w:rsidP="00F12925">
            <w:pPr>
              <w:widowControl w:val="0"/>
              <w:rPr>
                <w:rFonts w:eastAsia="Tahoma" w:cs="Tahoma"/>
                <w:i/>
                <w:iCs/>
                <w:color w:val="000000"/>
              </w:rPr>
            </w:pPr>
            <w:r w:rsidRPr="009542E4">
              <w:rPr>
                <w:rFonts w:eastAsia="Tahoma" w:cs="Tahoma"/>
                <w:color w:val="000000"/>
                <w:szCs w:val="22"/>
              </w:rPr>
              <w:t xml:space="preserve">Předmět referenční zakázky </w:t>
            </w:r>
          </w:p>
        </w:tc>
        <w:tc>
          <w:tcPr>
            <w:tcW w:w="6378" w:type="dxa"/>
            <w:tcBorders>
              <w:bottom w:val="single" w:sz="6" w:space="0" w:color="auto"/>
            </w:tcBorders>
            <w:shd w:val="clear" w:color="auto" w:fill="FFFFFF" w:themeFill="background1"/>
            <w:vAlign w:val="center"/>
          </w:tcPr>
          <w:p w14:paraId="147EF4C9"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specifikace dodávek a činností</w:t>
            </w:r>
            <w:r w:rsidRPr="00A44B89">
              <w:rPr>
                <w:rFonts w:ascii="Tahoma" w:eastAsia="Tahoma" w:hAnsi="Tahoma" w:cs="Tahoma"/>
                <w:b w:val="0"/>
                <w:bCs w:val="0"/>
                <w:color w:val="000000"/>
                <w:sz w:val="20"/>
                <w:highlight w:val="yellow"/>
              </w:rPr>
              <w:t>)</w:t>
            </w:r>
          </w:p>
        </w:tc>
      </w:tr>
      <w:tr w:rsidR="00004D03" w:rsidRPr="0012573C" w14:paraId="1B83414F" w14:textId="77777777" w:rsidTr="00F12925">
        <w:trPr>
          <w:trHeight w:val="567"/>
        </w:trPr>
        <w:tc>
          <w:tcPr>
            <w:tcW w:w="2439" w:type="dxa"/>
            <w:tcBorders>
              <w:bottom w:val="single" w:sz="6" w:space="0" w:color="auto"/>
            </w:tcBorders>
            <w:shd w:val="clear" w:color="auto" w:fill="FFFFFF" w:themeFill="background1"/>
            <w:vAlign w:val="center"/>
          </w:tcPr>
          <w:p w14:paraId="312D6903" w14:textId="77777777" w:rsidR="00004D03" w:rsidRPr="009542E4" w:rsidRDefault="00004D03" w:rsidP="00F12925">
            <w:pPr>
              <w:widowControl w:val="0"/>
              <w:rPr>
                <w:rFonts w:eastAsia="Tahoma" w:cs="Tahoma"/>
                <w:color w:val="000000"/>
              </w:rPr>
            </w:pPr>
            <w:r w:rsidRPr="009542E4">
              <w:rPr>
                <w:rFonts w:eastAsia="Tahoma" w:cs="Tahoma"/>
                <w:color w:val="000000"/>
                <w:szCs w:val="22"/>
              </w:rPr>
              <w:t xml:space="preserve">Hodnota zakázky v Kč bez DPH </w:t>
            </w:r>
          </w:p>
          <w:p w14:paraId="36225622" w14:textId="77777777" w:rsidR="00004D03" w:rsidRPr="009542E4" w:rsidRDefault="00004D03" w:rsidP="00F12925">
            <w:pPr>
              <w:widowControl w:val="0"/>
              <w:rPr>
                <w:rFonts w:eastAsia="Tahoma" w:cs="Tahoma"/>
                <w:i/>
                <w:iCs/>
                <w:color w:val="000000"/>
                <w:sz w:val="16"/>
                <w:szCs w:val="16"/>
              </w:rPr>
            </w:pPr>
            <w:r w:rsidRPr="008F46BD">
              <w:rPr>
                <w:rFonts w:eastAsia="Tahoma" w:cs="Tahoma"/>
                <w:i/>
                <w:iCs/>
                <w:color w:val="000000"/>
                <w:sz w:val="16"/>
                <w:szCs w:val="16"/>
              </w:rPr>
              <w:t>(uvedená hodnota se musí týkat zadavatelem vymezené kvalifikace, nikoli jiných plnění)</w:t>
            </w:r>
          </w:p>
        </w:tc>
        <w:tc>
          <w:tcPr>
            <w:tcW w:w="6378" w:type="dxa"/>
            <w:tcBorders>
              <w:bottom w:val="single" w:sz="6" w:space="0" w:color="auto"/>
            </w:tcBorders>
            <w:shd w:val="clear" w:color="auto" w:fill="FFFFFF" w:themeFill="background1"/>
            <w:vAlign w:val="center"/>
          </w:tcPr>
          <w:p w14:paraId="5E4F191C"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6B550F2F" w14:textId="77777777" w:rsidTr="00F12925">
        <w:trPr>
          <w:trHeight w:val="567"/>
        </w:trPr>
        <w:tc>
          <w:tcPr>
            <w:tcW w:w="2439" w:type="dxa"/>
            <w:tcBorders>
              <w:bottom w:val="single" w:sz="6" w:space="0" w:color="auto"/>
            </w:tcBorders>
            <w:shd w:val="clear" w:color="auto" w:fill="FFFFFF" w:themeFill="background1"/>
            <w:vAlign w:val="center"/>
          </w:tcPr>
          <w:p w14:paraId="156D2A06" w14:textId="77777777" w:rsidR="00004D03" w:rsidRPr="00032101" w:rsidRDefault="00004D03" w:rsidP="00F12925">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17F1F61C" w14:textId="77777777" w:rsidR="00004D03" w:rsidRDefault="00004D03" w:rsidP="00F12925">
            <w:pPr>
              <w:widowControl w:val="0"/>
              <w:rPr>
                <w:rFonts w:eastAsia="Tahoma" w:cs="Tahoma"/>
                <w:color w:val="000000"/>
              </w:rPr>
            </w:pPr>
            <w:r w:rsidRPr="00032101">
              <w:rPr>
                <w:rFonts w:cs="Tahoma"/>
                <w:i/>
                <w:iCs/>
                <w:sz w:val="16"/>
                <w:szCs w:val="16"/>
                <w:lang w:eastAsia="en-US"/>
              </w:rPr>
              <w:t xml:space="preserve">(nutné v posledních </w:t>
            </w:r>
            <w:r>
              <w:rPr>
                <w:rFonts w:cs="Tahoma"/>
                <w:i/>
                <w:iCs/>
                <w:sz w:val="16"/>
                <w:szCs w:val="16"/>
                <w:lang w:eastAsia="en-US"/>
              </w:rPr>
              <w:t>3</w:t>
            </w:r>
            <w:r w:rsidRPr="00032101">
              <w:rPr>
                <w:rFonts w:cs="Tahoma"/>
                <w:i/>
                <w:iCs/>
                <w:sz w:val="16"/>
                <w:szCs w:val="16"/>
                <w:lang w:eastAsia="en-US"/>
              </w:rPr>
              <w:t xml:space="preserve"> letech před zahájením zadávacího řízení)</w:t>
            </w:r>
          </w:p>
        </w:tc>
        <w:tc>
          <w:tcPr>
            <w:tcW w:w="6378" w:type="dxa"/>
            <w:tcBorders>
              <w:bottom w:val="single" w:sz="6" w:space="0" w:color="auto"/>
            </w:tcBorders>
            <w:shd w:val="clear" w:color="auto" w:fill="FFFFFF" w:themeFill="background1"/>
            <w:vAlign w:val="center"/>
          </w:tcPr>
          <w:p w14:paraId="387B400D"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004D03" w:rsidRPr="0012573C" w14:paraId="29155C11" w14:textId="77777777" w:rsidTr="00F12925">
        <w:trPr>
          <w:trHeight w:val="567"/>
        </w:trPr>
        <w:tc>
          <w:tcPr>
            <w:tcW w:w="2439" w:type="dxa"/>
            <w:tcBorders>
              <w:bottom w:val="single" w:sz="6" w:space="0" w:color="auto"/>
            </w:tcBorders>
            <w:shd w:val="clear" w:color="auto" w:fill="FFFFFF" w:themeFill="background1"/>
            <w:vAlign w:val="center"/>
          </w:tcPr>
          <w:p w14:paraId="39345D75" w14:textId="77777777" w:rsidR="00004D03" w:rsidRPr="009542E4" w:rsidRDefault="00004D03" w:rsidP="00F12925">
            <w:pPr>
              <w:widowControl w:val="0"/>
              <w:rPr>
                <w:rFonts w:eastAsia="Tahoma" w:cs="Tahoma"/>
                <w:color w:val="000000"/>
              </w:rPr>
            </w:pPr>
            <w:r w:rsidRPr="009542E4">
              <w:rPr>
                <w:rFonts w:eastAsia="Tahoma" w:cs="Tahoma"/>
                <w:color w:val="000000"/>
                <w:szCs w:val="22"/>
              </w:rPr>
              <w:t>Název objednatele, kontaktní osoba objednatele</w:t>
            </w:r>
          </w:p>
          <w:p w14:paraId="28F23430" w14:textId="77777777" w:rsidR="00004D03" w:rsidRPr="009542E4" w:rsidRDefault="00004D03" w:rsidP="00F12925">
            <w:pPr>
              <w:widowControl w:val="0"/>
              <w:rPr>
                <w:rFonts w:eastAsia="Tahoma" w:cs="Tahoma"/>
                <w:i/>
                <w:sz w:val="16"/>
                <w:szCs w:val="16"/>
              </w:rPr>
            </w:pPr>
            <w:r w:rsidRPr="009542E4">
              <w:rPr>
                <w:rFonts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6EC8D161" w14:textId="77777777" w:rsidR="00004D03" w:rsidRPr="00A44B89" w:rsidRDefault="00004D03" w:rsidP="00F12925">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3A257DE6" w14:textId="079C2554" w:rsidR="00CB72F9" w:rsidRDefault="00CB72F9" w:rsidP="00CB72F9">
      <w:pPr>
        <w:pStyle w:val="Nadpis1"/>
        <w:ind w:left="284" w:hanging="284"/>
        <w:rPr>
          <w:rFonts w:cs="Tahoma"/>
          <w:szCs w:val="20"/>
        </w:rPr>
      </w:pPr>
      <w:r>
        <w:rPr>
          <w:rFonts w:cs="Tahoma"/>
          <w:szCs w:val="20"/>
        </w:rPr>
        <w:t>POUČENÍ a podpis</w:t>
      </w:r>
    </w:p>
    <w:p w14:paraId="3BC01C20" w14:textId="3FD8F8D2" w:rsidR="0031072B" w:rsidRDefault="0031072B" w:rsidP="0031072B">
      <w:pPr>
        <w:jc w:val="both"/>
        <w:rPr>
          <w:rFonts w:cs="Tahoma"/>
          <w:szCs w:val="20"/>
        </w:rPr>
      </w:pPr>
      <w:r>
        <w:rPr>
          <w:rFonts w:cs="Tahoma"/>
          <w:szCs w:val="20"/>
        </w:rPr>
        <w:t>Účastník je připraven na základě žádosti zadavatele v</w:t>
      </w:r>
      <w:r w:rsidR="00767BB1">
        <w:rPr>
          <w:rFonts w:cs="Tahoma"/>
          <w:szCs w:val="20"/>
        </w:rPr>
        <w:t xml:space="preserve"> zadávacím</w:t>
      </w:r>
      <w:r>
        <w:rPr>
          <w:rFonts w:cs="Tahoma"/>
          <w:szCs w:val="20"/>
        </w:rPr>
        <w:t> řízení kdykoli předložit doklady k prokázání výše uvedených prohlášení.</w:t>
      </w:r>
    </w:p>
    <w:p w14:paraId="5403D669" w14:textId="77777777" w:rsidR="0031072B" w:rsidRDefault="0031072B" w:rsidP="0031072B">
      <w:pPr>
        <w:jc w:val="both"/>
        <w:rPr>
          <w:rFonts w:cs="Tahoma"/>
          <w:szCs w:val="20"/>
        </w:rPr>
      </w:pPr>
    </w:p>
    <w:p w14:paraId="3245625F" w14:textId="77777777" w:rsidR="0031072B" w:rsidRDefault="0031072B" w:rsidP="0031072B">
      <w:pPr>
        <w:jc w:val="both"/>
        <w:rPr>
          <w:rFonts w:cs="Tahoma"/>
          <w:szCs w:val="20"/>
        </w:rPr>
      </w:pPr>
      <w:r>
        <w:rPr>
          <w:rFonts w:cs="Tahoma"/>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7D14E673" w14:textId="77777777" w:rsidR="0031072B" w:rsidRDefault="0031072B" w:rsidP="0031072B">
      <w:pPr>
        <w:rPr>
          <w:rFonts w:cs="Tahoma"/>
          <w:szCs w:val="20"/>
        </w:rPr>
      </w:pPr>
    </w:p>
    <w:p w14:paraId="0096EBE8" w14:textId="77777777" w:rsidR="00FC1F31" w:rsidRDefault="00FC1F31" w:rsidP="0031072B">
      <w:pPr>
        <w:rPr>
          <w:rFonts w:cs="Tahoma"/>
          <w:szCs w:val="20"/>
        </w:rPr>
      </w:pPr>
    </w:p>
    <w:p w14:paraId="25D9CA48" w14:textId="56A7DB5A" w:rsidR="0031072B" w:rsidRPr="00EC16F4" w:rsidRDefault="0031072B" w:rsidP="0031072B">
      <w:pPr>
        <w:rPr>
          <w:rFonts w:cs="Tahoma"/>
          <w:szCs w:val="20"/>
        </w:rPr>
      </w:pPr>
      <w:r w:rsidRPr="00EC16F4">
        <w:rPr>
          <w:rFonts w:cs="Tahoma"/>
          <w:szCs w:val="20"/>
        </w:rPr>
        <w:t xml:space="preserve">V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EC16F4">
        <w:rPr>
          <w:rFonts w:cs="Tahoma"/>
          <w:szCs w:val="20"/>
        </w:rPr>
        <w:t xml:space="preserve"> dne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2F31F36A" w14:textId="77777777" w:rsidR="0031072B" w:rsidRPr="00EC16F4" w:rsidRDefault="0031072B" w:rsidP="0031072B">
      <w:pPr>
        <w:rPr>
          <w:rFonts w:cs="Tahoma"/>
          <w:szCs w:val="20"/>
        </w:rPr>
      </w:pPr>
      <w:r w:rsidRPr="00EC16F4">
        <w:rPr>
          <w:rFonts w:cs="Tahoma"/>
          <w:szCs w:val="20"/>
        </w:rPr>
        <w:t xml:space="preserve">        </w:t>
      </w:r>
      <w:r w:rsidRPr="00EC16F4">
        <w:rPr>
          <w:rFonts w:cs="Tahoma"/>
          <w:szCs w:val="20"/>
        </w:rPr>
        <w:tab/>
      </w:r>
      <w:r w:rsidRPr="00EC16F4">
        <w:rPr>
          <w:rFonts w:cs="Tahoma"/>
          <w:szCs w:val="20"/>
        </w:rPr>
        <w:tab/>
      </w:r>
    </w:p>
    <w:p w14:paraId="4E921E79" w14:textId="77777777" w:rsidR="00FC1F31" w:rsidRDefault="00FC1F31" w:rsidP="0031072B">
      <w:pPr>
        <w:rPr>
          <w:rFonts w:cs="Tahoma"/>
          <w:szCs w:val="20"/>
          <w:highlight w:val="yellow"/>
        </w:rPr>
      </w:pPr>
    </w:p>
    <w:p w14:paraId="0A15DF4C" w14:textId="5BF12E82" w:rsidR="0031072B" w:rsidRPr="00EC16F4" w:rsidRDefault="0031072B" w:rsidP="0031072B">
      <w:pPr>
        <w:rPr>
          <w:rFonts w:cs="Tahoma"/>
          <w:szCs w:val="20"/>
        </w:rPr>
      </w:pP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 xml:space="preserve"> – podpis</w:t>
      </w:r>
      <w:r>
        <w:rPr>
          <w:rFonts w:cs="Tahoma"/>
          <w:szCs w:val="20"/>
          <w:highlight w:val="yellow"/>
        </w:rPr>
        <w:t xml:space="preserve">, </w:t>
      </w:r>
      <w:r w:rsidRPr="00680E90">
        <w:rPr>
          <w:rFonts w:cs="Tahoma"/>
          <w:szCs w:val="20"/>
          <w:highlight w:val="yellow"/>
        </w:rPr>
        <w:t>jméno a příjmení oprávněné osoby)</w:t>
      </w:r>
    </w:p>
    <w:p w14:paraId="04242960" w14:textId="77777777" w:rsidR="0031072B" w:rsidRDefault="0031072B" w:rsidP="0031072B">
      <w:pPr>
        <w:rPr>
          <w:rFonts w:cs="Tahoma"/>
          <w:szCs w:val="20"/>
        </w:rPr>
      </w:pPr>
      <w:r w:rsidRPr="00EC16F4">
        <w:rPr>
          <w:rFonts w:cs="Tahoma"/>
          <w:szCs w:val="20"/>
        </w:rPr>
        <w:t>..…………………………………………..</w:t>
      </w:r>
    </w:p>
    <w:p w14:paraId="7A53F547" w14:textId="77777777" w:rsidR="0031072B" w:rsidRDefault="0031072B" w:rsidP="0031072B">
      <w:pPr>
        <w:rPr>
          <w:rFonts w:cs="Tahoma"/>
          <w:szCs w:val="20"/>
        </w:rPr>
      </w:pPr>
    </w:p>
    <w:p w14:paraId="46B45F11" w14:textId="77777777" w:rsidR="0031072B" w:rsidRPr="0031072B" w:rsidRDefault="0031072B" w:rsidP="0031072B"/>
    <w:sectPr w:rsidR="0031072B" w:rsidRPr="0031072B">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4D156C88" w14:textId="77777777" w:rsidR="009340D1" w:rsidRDefault="009340D1" w:rsidP="009340D1">
      <w:pPr>
        <w:pStyle w:val="Textkomente"/>
      </w:pPr>
      <w:r>
        <w:rPr>
          <w:rStyle w:val="Odkaznakoment"/>
        </w:rPr>
        <w:annotationRef/>
      </w:r>
      <w:r>
        <w:t>Co se rozumí uvedením do provozu u fasádních panelů?</w:t>
      </w:r>
    </w:p>
  </w:comment>
  <w:comment w:id="2" w:author="Autor" w:initials="A">
    <w:p w14:paraId="3AEC86FF" w14:textId="140AAA8A" w:rsidR="00301BC1" w:rsidRDefault="00301BC1">
      <w:pPr>
        <w:pStyle w:val="Textkomente"/>
      </w:pPr>
      <w:r>
        <w:rPr>
          <w:rStyle w:val="Odkaznakoment"/>
        </w:rPr>
        <w:annotationRef/>
      </w:r>
      <w:r>
        <w:t xml:space="preserve">Uvedení do provozu prosíme vypustit. Prosíme doložit včetně fotodokumentace referenční zakázky. </w:t>
      </w:r>
    </w:p>
  </w:comment>
  <w:comment w:id="3" w:author="Autor" w:initials="A">
    <w:p w14:paraId="075BF072" w14:textId="77777777" w:rsidR="006D20BC" w:rsidRDefault="006D20BC" w:rsidP="006D20BC">
      <w:pPr>
        <w:pStyle w:val="Textkomente"/>
      </w:pPr>
      <w:r>
        <w:rPr>
          <w:rStyle w:val="Odkaznakoment"/>
        </w:rPr>
        <w:annotationRef/>
      </w:r>
      <w:r>
        <w:t>Upraveno.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156C88" w15:done="0"/>
  <w15:commentEx w15:paraId="3AEC86FF" w15:paraIdParent="4D156C88" w15:done="0"/>
  <w15:commentEx w15:paraId="075BF072" w15:paraIdParent="4D156C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156C88" w16cid:durableId="35C2F98D"/>
  <w16cid:commentId w16cid:paraId="3AEC86FF" w16cid:durableId="3AEC86FF"/>
  <w16cid:commentId w16cid:paraId="075BF072" w16cid:durableId="025EA2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6343" w14:textId="77777777" w:rsidR="00681A9A" w:rsidRDefault="00681A9A" w:rsidP="00C82EE4">
      <w:r>
        <w:separator/>
      </w:r>
    </w:p>
    <w:p w14:paraId="4F1DE944" w14:textId="77777777" w:rsidR="00681A9A" w:rsidRDefault="00681A9A"/>
  </w:endnote>
  <w:endnote w:type="continuationSeparator" w:id="0">
    <w:p w14:paraId="681E5D6F" w14:textId="77777777" w:rsidR="00681A9A" w:rsidRDefault="00681A9A" w:rsidP="00C82EE4">
      <w:r>
        <w:continuationSeparator/>
      </w:r>
    </w:p>
    <w:p w14:paraId="6FF3599E" w14:textId="77777777" w:rsidR="00681A9A" w:rsidRDefault="00681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C705" w14:textId="77777777" w:rsidR="00C82EE4" w:rsidRDefault="00C82EE4">
    <w:pPr>
      <w:pStyle w:val="Zpat"/>
      <w:pBdr>
        <w:bottom w:val="single" w:sz="12" w:space="1" w:color="auto"/>
      </w:pBdr>
    </w:pPr>
  </w:p>
  <w:p w14:paraId="081FC68A" w14:textId="77777777" w:rsidR="00C82EE4" w:rsidRDefault="00C82EE4">
    <w:pPr>
      <w:pStyle w:val="Zpat"/>
      <w:rPr>
        <w:rFonts w:ascii="Arial" w:hAnsi="Arial" w:cs="Arial"/>
        <w:color w:val="000080"/>
        <w:szCs w:val="20"/>
      </w:rPr>
    </w:pPr>
  </w:p>
  <w:p w14:paraId="461046B1" w14:textId="424AE97B" w:rsidR="00C82EE4" w:rsidRDefault="00C82EE4" w:rsidP="00C82EE4">
    <w:pPr>
      <w:pStyle w:val="Zpat"/>
      <w:jc w:val="right"/>
    </w:pPr>
    <w:r w:rsidRPr="00584ECC">
      <w:rPr>
        <w:rFonts w:ascii="Arial" w:hAnsi="Arial" w:cs="Arial"/>
        <w:color w:val="000080"/>
        <w:szCs w:val="20"/>
      </w:rPr>
      <w:t xml:space="preserve">Strana </w:t>
    </w:r>
    <w:r w:rsidRPr="00584ECC">
      <w:rPr>
        <w:rFonts w:ascii="Arial" w:hAnsi="Arial" w:cs="Arial"/>
        <w:color w:val="000080"/>
        <w:szCs w:val="20"/>
      </w:rPr>
      <w:fldChar w:fldCharType="begin"/>
    </w:r>
    <w:r w:rsidRPr="00584ECC">
      <w:rPr>
        <w:rFonts w:ascii="Arial" w:hAnsi="Arial" w:cs="Arial"/>
        <w:color w:val="000080"/>
        <w:szCs w:val="20"/>
      </w:rPr>
      <w:instrText xml:space="preserve"> PAGE </w:instrText>
    </w:r>
    <w:r w:rsidRPr="00584ECC">
      <w:rPr>
        <w:rFonts w:ascii="Arial" w:hAnsi="Arial" w:cs="Arial"/>
        <w:color w:val="000080"/>
        <w:szCs w:val="20"/>
      </w:rPr>
      <w:fldChar w:fldCharType="separate"/>
    </w:r>
    <w:r w:rsidR="00301BC1">
      <w:rPr>
        <w:rFonts w:ascii="Arial" w:hAnsi="Arial" w:cs="Arial"/>
        <w:noProof/>
        <w:color w:val="000080"/>
        <w:szCs w:val="20"/>
      </w:rPr>
      <w:t>4</w:t>
    </w:r>
    <w:r w:rsidRPr="00584ECC">
      <w:rPr>
        <w:rFonts w:ascii="Arial" w:hAnsi="Arial" w:cs="Arial"/>
        <w:color w:val="000080"/>
        <w:szCs w:val="20"/>
      </w:rPr>
      <w:fldChar w:fldCharType="end"/>
    </w:r>
    <w:r w:rsidRPr="00584ECC">
      <w:rPr>
        <w:rFonts w:ascii="Arial" w:hAnsi="Arial" w:cs="Arial"/>
        <w:color w:val="000080"/>
        <w:szCs w:val="20"/>
      </w:rPr>
      <w:t xml:space="preserve"> (celkem stran </w:t>
    </w:r>
    <w:r w:rsidRPr="00584ECC">
      <w:rPr>
        <w:rFonts w:ascii="Arial" w:hAnsi="Arial" w:cs="Arial"/>
        <w:color w:val="000080"/>
        <w:szCs w:val="20"/>
      </w:rPr>
      <w:fldChar w:fldCharType="begin"/>
    </w:r>
    <w:r w:rsidRPr="00584ECC">
      <w:rPr>
        <w:rFonts w:ascii="Arial" w:hAnsi="Arial" w:cs="Arial"/>
        <w:color w:val="000080"/>
        <w:szCs w:val="20"/>
      </w:rPr>
      <w:instrText xml:space="preserve"> NUMPAGES </w:instrText>
    </w:r>
    <w:r w:rsidRPr="00584ECC">
      <w:rPr>
        <w:rFonts w:ascii="Arial" w:hAnsi="Arial" w:cs="Arial"/>
        <w:color w:val="000080"/>
        <w:szCs w:val="20"/>
      </w:rPr>
      <w:fldChar w:fldCharType="separate"/>
    </w:r>
    <w:r w:rsidR="00301BC1">
      <w:rPr>
        <w:rFonts w:ascii="Arial" w:hAnsi="Arial" w:cs="Arial"/>
        <w:noProof/>
        <w:color w:val="000080"/>
        <w:szCs w:val="20"/>
      </w:rPr>
      <w:t>4</w:t>
    </w:r>
    <w:r w:rsidRPr="00584ECC">
      <w:rPr>
        <w:rFonts w:ascii="Arial" w:hAnsi="Arial" w:cs="Arial"/>
        <w:color w:val="000080"/>
        <w:szCs w:val="20"/>
      </w:rPr>
      <w:fldChar w:fldCharType="end"/>
    </w:r>
    <w:r w:rsidRPr="00584ECC">
      <w:rPr>
        <w:rFonts w:ascii="Arial" w:hAnsi="Arial" w:cs="Arial"/>
        <w:color w:val="000080"/>
        <w:szCs w:val="20"/>
      </w:rPr>
      <w:t>)</w:t>
    </w:r>
  </w:p>
  <w:p w14:paraId="7974D4BB" w14:textId="77777777" w:rsidR="00E646DD" w:rsidRDefault="00E64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BBFF" w14:textId="77777777" w:rsidR="00681A9A" w:rsidRDefault="00681A9A" w:rsidP="00C82EE4">
      <w:r>
        <w:separator/>
      </w:r>
    </w:p>
    <w:p w14:paraId="5380E733" w14:textId="77777777" w:rsidR="00681A9A" w:rsidRDefault="00681A9A"/>
  </w:footnote>
  <w:footnote w:type="continuationSeparator" w:id="0">
    <w:p w14:paraId="0FA23117" w14:textId="77777777" w:rsidR="00681A9A" w:rsidRDefault="00681A9A" w:rsidP="00C82EE4">
      <w:r>
        <w:continuationSeparator/>
      </w:r>
    </w:p>
    <w:p w14:paraId="5C420749" w14:textId="77777777" w:rsidR="00681A9A" w:rsidRDefault="00681A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C55"/>
    <w:multiLevelType w:val="hybridMultilevel"/>
    <w:tmpl w:val="0290C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2EA1"/>
    <w:multiLevelType w:val="hybridMultilevel"/>
    <w:tmpl w:val="C26882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E120200"/>
    <w:multiLevelType w:val="hybridMultilevel"/>
    <w:tmpl w:val="BC6AD404"/>
    <w:lvl w:ilvl="0" w:tplc="197AB1C0">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F60B9"/>
    <w:multiLevelType w:val="hybridMultilevel"/>
    <w:tmpl w:val="EEE0C5C2"/>
    <w:lvl w:ilvl="0" w:tplc="1CE0257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270AEC"/>
    <w:multiLevelType w:val="multilevel"/>
    <w:tmpl w:val="B3CC125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35E2D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A20BEC"/>
    <w:multiLevelType w:val="hybridMultilevel"/>
    <w:tmpl w:val="27728B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26567A59"/>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005C8C"/>
    <w:multiLevelType w:val="hybridMultilevel"/>
    <w:tmpl w:val="6D060096"/>
    <w:lvl w:ilvl="0" w:tplc="268E709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504981"/>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3D052090"/>
    <w:multiLevelType w:val="hybridMultilevel"/>
    <w:tmpl w:val="D4BCE20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3" w15:restartNumberingAfterBreak="0">
    <w:nsid w:val="4202147A"/>
    <w:multiLevelType w:val="multilevel"/>
    <w:tmpl w:val="40346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092487"/>
    <w:multiLevelType w:val="hybridMultilevel"/>
    <w:tmpl w:val="D5ACEA1A"/>
    <w:lvl w:ilvl="0" w:tplc="900A54C8">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5" w15:restartNumberingAfterBreak="0">
    <w:nsid w:val="4AC062E2"/>
    <w:multiLevelType w:val="multilevel"/>
    <w:tmpl w:val="2D0EE0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ormln2"/>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C1A429A"/>
    <w:multiLevelType w:val="hybridMultilevel"/>
    <w:tmpl w:val="98DEE73A"/>
    <w:lvl w:ilvl="0" w:tplc="0E0A094E">
      <w:start w:val="1"/>
      <w:numFmt w:val="decimal"/>
      <w:lvlText w:val="%1.1"/>
      <w:lvlJc w:val="left"/>
      <w:pPr>
        <w:ind w:left="720" w:hanging="360"/>
      </w:pPr>
      <w:rPr>
        <w:rFonts w:ascii="Tahoma" w:hAnsi="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2619CA"/>
    <w:multiLevelType w:val="hybridMultilevel"/>
    <w:tmpl w:val="22522E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417843"/>
    <w:multiLevelType w:val="hybridMultilevel"/>
    <w:tmpl w:val="C6DA4AF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1" w15:restartNumberingAfterBreak="0">
    <w:nsid w:val="63C002A1"/>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57C7FCD"/>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C820CF4"/>
    <w:multiLevelType w:val="hybridMultilevel"/>
    <w:tmpl w:val="246A769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4" w15:restartNumberingAfterBreak="0">
    <w:nsid w:val="7081434F"/>
    <w:multiLevelType w:val="hybridMultilevel"/>
    <w:tmpl w:val="D60C397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0">
    <w:nsid w:val="72921872"/>
    <w:multiLevelType w:val="hybridMultilevel"/>
    <w:tmpl w:val="FD429790"/>
    <w:lvl w:ilvl="0" w:tplc="1CE02572">
      <w:start w:val="1"/>
      <w:numFmt w:val="bullet"/>
      <w:lvlText w:val="-"/>
      <w:lvlJc w:val="left"/>
      <w:pPr>
        <w:ind w:left="1400" w:hanging="360"/>
      </w:pPr>
      <w:rPr>
        <w:rFonts w:ascii="Tahoma" w:eastAsia="Times New Roman" w:hAnsi="Tahoma"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6" w15:restartNumberingAfterBreak="0">
    <w:nsid w:val="75D243D6"/>
    <w:multiLevelType w:val="hybridMultilevel"/>
    <w:tmpl w:val="AE8E28FA"/>
    <w:lvl w:ilvl="0" w:tplc="12185FE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5FE7253"/>
    <w:multiLevelType w:val="hybridMultilevel"/>
    <w:tmpl w:val="FC668A10"/>
    <w:lvl w:ilvl="0" w:tplc="5804E8EA">
      <w:start w:val="1"/>
      <w:numFmt w:val="bullet"/>
      <w:lvlText w:val="-"/>
      <w:lvlJc w:val="left"/>
      <w:pPr>
        <w:ind w:left="1800" w:hanging="360"/>
      </w:pPr>
      <w:rPr>
        <w:rFonts w:ascii="Tahoma" w:eastAsia="Times New Roman"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8" w15:restartNumberingAfterBreak="0">
    <w:nsid w:val="7D5875A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EBA7837"/>
    <w:multiLevelType w:val="hybridMultilevel"/>
    <w:tmpl w:val="34109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2175274">
    <w:abstractNumId w:val="9"/>
  </w:num>
  <w:num w:numId="2" w16cid:durableId="243878432">
    <w:abstractNumId w:val="4"/>
  </w:num>
  <w:num w:numId="3" w16cid:durableId="1600721834">
    <w:abstractNumId w:val="10"/>
  </w:num>
  <w:num w:numId="4" w16cid:durableId="1461915393">
    <w:abstractNumId w:val="13"/>
  </w:num>
  <w:num w:numId="5" w16cid:durableId="1619800715">
    <w:abstractNumId w:val="16"/>
  </w:num>
  <w:num w:numId="6" w16cid:durableId="1651712038">
    <w:abstractNumId w:val="15"/>
  </w:num>
  <w:num w:numId="7" w16cid:durableId="1633747019">
    <w:abstractNumId w:val="28"/>
  </w:num>
  <w:num w:numId="8" w16cid:durableId="1281955295">
    <w:abstractNumId w:val="5"/>
  </w:num>
  <w:num w:numId="9" w16cid:durableId="959842231">
    <w:abstractNumId w:val="3"/>
  </w:num>
  <w:num w:numId="10" w16cid:durableId="1037898027">
    <w:abstractNumId w:val="25"/>
  </w:num>
  <w:num w:numId="11" w16cid:durableId="255988282">
    <w:abstractNumId w:val="12"/>
  </w:num>
  <w:num w:numId="12" w16cid:durableId="2047682490">
    <w:abstractNumId w:val="6"/>
  </w:num>
  <w:num w:numId="13" w16cid:durableId="378945511">
    <w:abstractNumId w:val="23"/>
  </w:num>
  <w:num w:numId="14" w16cid:durableId="427234516">
    <w:abstractNumId w:val="24"/>
  </w:num>
  <w:num w:numId="15" w16cid:durableId="333340161">
    <w:abstractNumId w:val="20"/>
  </w:num>
  <w:num w:numId="16" w16cid:durableId="1712993072">
    <w:abstractNumId w:val="1"/>
  </w:num>
  <w:num w:numId="17" w16cid:durableId="2048672916">
    <w:abstractNumId w:val="29"/>
  </w:num>
  <w:num w:numId="18" w16cid:durableId="333727394">
    <w:abstractNumId w:val="2"/>
  </w:num>
  <w:num w:numId="19" w16cid:durableId="1208951880">
    <w:abstractNumId w:val="4"/>
  </w:num>
  <w:num w:numId="20" w16cid:durableId="413433735">
    <w:abstractNumId w:val="18"/>
  </w:num>
  <w:num w:numId="21" w16cid:durableId="1777827418">
    <w:abstractNumId w:val="11"/>
  </w:num>
  <w:num w:numId="22" w16cid:durableId="834614817">
    <w:abstractNumId w:val="7"/>
  </w:num>
  <w:num w:numId="23" w16cid:durableId="413553342">
    <w:abstractNumId w:val="14"/>
  </w:num>
  <w:num w:numId="24" w16cid:durableId="657882837">
    <w:abstractNumId w:val="19"/>
  </w:num>
  <w:num w:numId="25" w16cid:durableId="484473002">
    <w:abstractNumId w:val="0"/>
  </w:num>
  <w:num w:numId="26" w16cid:durableId="2020043740">
    <w:abstractNumId w:val="26"/>
  </w:num>
  <w:num w:numId="27" w16cid:durableId="931550976">
    <w:abstractNumId w:val="27"/>
  </w:num>
  <w:num w:numId="28" w16cid:durableId="596525010">
    <w:abstractNumId w:val="22"/>
  </w:num>
  <w:num w:numId="29" w16cid:durableId="1250383779">
    <w:abstractNumId w:val="8"/>
  </w:num>
  <w:num w:numId="30" w16cid:durableId="1543784667">
    <w:abstractNumId w:val="21"/>
  </w:num>
  <w:num w:numId="31" w16cid:durableId="1922715172">
    <w:abstractNumId w:val="17"/>
  </w:num>
  <w:num w:numId="32" w16cid:durableId="1533617079">
    <w:abstractNumId w:val="4"/>
  </w:num>
  <w:num w:numId="33" w16cid:durableId="517895020">
    <w:abstractNumId w:val="4"/>
  </w:num>
  <w:num w:numId="34" w16cid:durableId="547449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76"/>
    <w:rsid w:val="00004D03"/>
    <w:rsid w:val="000060BA"/>
    <w:rsid w:val="00010223"/>
    <w:rsid w:val="00011FE3"/>
    <w:rsid w:val="00024BFC"/>
    <w:rsid w:val="000332F0"/>
    <w:rsid w:val="000443A5"/>
    <w:rsid w:val="00046EC9"/>
    <w:rsid w:val="000567BE"/>
    <w:rsid w:val="00060CF0"/>
    <w:rsid w:val="000623BC"/>
    <w:rsid w:val="00064644"/>
    <w:rsid w:val="00071D74"/>
    <w:rsid w:val="0007504E"/>
    <w:rsid w:val="000850AD"/>
    <w:rsid w:val="00097597"/>
    <w:rsid w:val="000B6B72"/>
    <w:rsid w:val="000C6E6D"/>
    <w:rsid w:val="000D5573"/>
    <w:rsid w:val="00104344"/>
    <w:rsid w:val="00110585"/>
    <w:rsid w:val="001111AC"/>
    <w:rsid w:val="00111972"/>
    <w:rsid w:val="001230F4"/>
    <w:rsid w:val="001346D0"/>
    <w:rsid w:val="00142909"/>
    <w:rsid w:val="00177A5A"/>
    <w:rsid w:val="001837DE"/>
    <w:rsid w:val="001A038F"/>
    <w:rsid w:val="001B0561"/>
    <w:rsid w:val="001C24BB"/>
    <w:rsid w:val="001D21B7"/>
    <w:rsid w:val="0020183F"/>
    <w:rsid w:val="002074CF"/>
    <w:rsid w:val="00212A66"/>
    <w:rsid w:val="0021780A"/>
    <w:rsid w:val="0024738C"/>
    <w:rsid w:val="00264A03"/>
    <w:rsid w:val="002663E7"/>
    <w:rsid w:val="002708F8"/>
    <w:rsid w:val="0028379A"/>
    <w:rsid w:val="002B0434"/>
    <w:rsid w:val="002B799B"/>
    <w:rsid w:val="002D350C"/>
    <w:rsid w:val="00301BC1"/>
    <w:rsid w:val="0031072B"/>
    <w:rsid w:val="003128CE"/>
    <w:rsid w:val="003137C1"/>
    <w:rsid w:val="00325D0A"/>
    <w:rsid w:val="00327150"/>
    <w:rsid w:val="00341663"/>
    <w:rsid w:val="00342FAF"/>
    <w:rsid w:val="0035398C"/>
    <w:rsid w:val="00373123"/>
    <w:rsid w:val="0038366A"/>
    <w:rsid w:val="00395BC7"/>
    <w:rsid w:val="003A028C"/>
    <w:rsid w:val="003B09CB"/>
    <w:rsid w:val="003B5091"/>
    <w:rsid w:val="003B7938"/>
    <w:rsid w:val="003D4008"/>
    <w:rsid w:val="003D51B0"/>
    <w:rsid w:val="003D6931"/>
    <w:rsid w:val="003F181A"/>
    <w:rsid w:val="0042207C"/>
    <w:rsid w:val="00426EB2"/>
    <w:rsid w:val="00435EE5"/>
    <w:rsid w:val="00436201"/>
    <w:rsid w:val="00451F6B"/>
    <w:rsid w:val="004653C0"/>
    <w:rsid w:val="0048369E"/>
    <w:rsid w:val="0048474C"/>
    <w:rsid w:val="0048574C"/>
    <w:rsid w:val="0048606A"/>
    <w:rsid w:val="00494946"/>
    <w:rsid w:val="004A0632"/>
    <w:rsid w:val="004F303A"/>
    <w:rsid w:val="00507388"/>
    <w:rsid w:val="005210F7"/>
    <w:rsid w:val="00522623"/>
    <w:rsid w:val="0055088A"/>
    <w:rsid w:val="00565D5C"/>
    <w:rsid w:val="005862D9"/>
    <w:rsid w:val="005907F5"/>
    <w:rsid w:val="005A25FC"/>
    <w:rsid w:val="005A3443"/>
    <w:rsid w:val="005A7949"/>
    <w:rsid w:val="005E2F97"/>
    <w:rsid w:val="005E588F"/>
    <w:rsid w:val="006054A6"/>
    <w:rsid w:val="00607DB2"/>
    <w:rsid w:val="00611E51"/>
    <w:rsid w:val="00617687"/>
    <w:rsid w:val="00632C22"/>
    <w:rsid w:val="00640725"/>
    <w:rsid w:val="006532C7"/>
    <w:rsid w:val="00660C96"/>
    <w:rsid w:val="00661251"/>
    <w:rsid w:val="00663C62"/>
    <w:rsid w:val="00677F12"/>
    <w:rsid w:val="006804F6"/>
    <w:rsid w:val="00681A9A"/>
    <w:rsid w:val="00681B55"/>
    <w:rsid w:val="006A2AD1"/>
    <w:rsid w:val="006C111D"/>
    <w:rsid w:val="006D20BC"/>
    <w:rsid w:val="006F0EC3"/>
    <w:rsid w:val="006F5BE0"/>
    <w:rsid w:val="0072377E"/>
    <w:rsid w:val="0074712F"/>
    <w:rsid w:val="00753B1B"/>
    <w:rsid w:val="00754012"/>
    <w:rsid w:val="00767BB1"/>
    <w:rsid w:val="00785DCD"/>
    <w:rsid w:val="007B0344"/>
    <w:rsid w:val="007B4B45"/>
    <w:rsid w:val="007D3146"/>
    <w:rsid w:val="007E3AD3"/>
    <w:rsid w:val="0083367D"/>
    <w:rsid w:val="008346F5"/>
    <w:rsid w:val="00836971"/>
    <w:rsid w:val="00847783"/>
    <w:rsid w:val="00852100"/>
    <w:rsid w:val="00855ED9"/>
    <w:rsid w:val="00856C53"/>
    <w:rsid w:val="00872814"/>
    <w:rsid w:val="00872CA0"/>
    <w:rsid w:val="00881055"/>
    <w:rsid w:val="0089695E"/>
    <w:rsid w:val="008A11A6"/>
    <w:rsid w:val="008A278F"/>
    <w:rsid w:val="008B5463"/>
    <w:rsid w:val="008B7715"/>
    <w:rsid w:val="008C0784"/>
    <w:rsid w:val="008C26FE"/>
    <w:rsid w:val="008C34C7"/>
    <w:rsid w:val="008C5202"/>
    <w:rsid w:val="008C655F"/>
    <w:rsid w:val="008D446D"/>
    <w:rsid w:val="008D44E1"/>
    <w:rsid w:val="008E10B2"/>
    <w:rsid w:val="008E6C7C"/>
    <w:rsid w:val="008F0B24"/>
    <w:rsid w:val="008F2912"/>
    <w:rsid w:val="00902956"/>
    <w:rsid w:val="009172F3"/>
    <w:rsid w:val="009233D3"/>
    <w:rsid w:val="009340D1"/>
    <w:rsid w:val="0095401D"/>
    <w:rsid w:val="00961327"/>
    <w:rsid w:val="00995D8E"/>
    <w:rsid w:val="00997325"/>
    <w:rsid w:val="0099774C"/>
    <w:rsid w:val="009B112E"/>
    <w:rsid w:val="009B4E29"/>
    <w:rsid w:val="009B655D"/>
    <w:rsid w:val="009E70D1"/>
    <w:rsid w:val="00A007F6"/>
    <w:rsid w:val="00A121CD"/>
    <w:rsid w:val="00A14807"/>
    <w:rsid w:val="00A23E5D"/>
    <w:rsid w:val="00A363B9"/>
    <w:rsid w:val="00A40110"/>
    <w:rsid w:val="00A44196"/>
    <w:rsid w:val="00A5550F"/>
    <w:rsid w:val="00A57087"/>
    <w:rsid w:val="00A727CA"/>
    <w:rsid w:val="00A901C0"/>
    <w:rsid w:val="00AA0E5A"/>
    <w:rsid w:val="00AA2BF6"/>
    <w:rsid w:val="00AF5D75"/>
    <w:rsid w:val="00B02DD4"/>
    <w:rsid w:val="00B146CE"/>
    <w:rsid w:val="00B204BD"/>
    <w:rsid w:val="00B21FE9"/>
    <w:rsid w:val="00B43902"/>
    <w:rsid w:val="00B539D9"/>
    <w:rsid w:val="00B67FFA"/>
    <w:rsid w:val="00B7654B"/>
    <w:rsid w:val="00B83152"/>
    <w:rsid w:val="00B8683C"/>
    <w:rsid w:val="00B95CBF"/>
    <w:rsid w:val="00BC0176"/>
    <w:rsid w:val="00BD6F02"/>
    <w:rsid w:val="00BD7943"/>
    <w:rsid w:val="00BF0670"/>
    <w:rsid w:val="00BF2821"/>
    <w:rsid w:val="00C0777C"/>
    <w:rsid w:val="00C10B17"/>
    <w:rsid w:val="00C14EF3"/>
    <w:rsid w:val="00C2166A"/>
    <w:rsid w:val="00C2598E"/>
    <w:rsid w:val="00C26548"/>
    <w:rsid w:val="00C36579"/>
    <w:rsid w:val="00C368F1"/>
    <w:rsid w:val="00C501B1"/>
    <w:rsid w:val="00C82EE4"/>
    <w:rsid w:val="00CA0C8F"/>
    <w:rsid w:val="00CA48C3"/>
    <w:rsid w:val="00CB11E5"/>
    <w:rsid w:val="00CB4484"/>
    <w:rsid w:val="00CB6A61"/>
    <w:rsid w:val="00CB72F9"/>
    <w:rsid w:val="00CB72FF"/>
    <w:rsid w:val="00CC1A5A"/>
    <w:rsid w:val="00CC24C5"/>
    <w:rsid w:val="00CD11AA"/>
    <w:rsid w:val="00CF25AA"/>
    <w:rsid w:val="00CF5D0F"/>
    <w:rsid w:val="00CF6084"/>
    <w:rsid w:val="00D02D83"/>
    <w:rsid w:val="00D1450A"/>
    <w:rsid w:val="00D1512E"/>
    <w:rsid w:val="00D36132"/>
    <w:rsid w:val="00D36B4F"/>
    <w:rsid w:val="00D547E2"/>
    <w:rsid w:val="00D55F9B"/>
    <w:rsid w:val="00D6059C"/>
    <w:rsid w:val="00D62116"/>
    <w:rsid w:val="00D77055"/>
    <w:rsid w:val="00D80058"/>
    <w:rsid w:val="00D800FA"/>
    <w:rsid w:val="00D84FB4"/>
    <w:rsid w:val="00D87CE9"/>
    <w:rsid w:val="00D97004"/>
    <w:rsid w:val="00DA2158"/>
    <w:rsid w:val="00DA5BFA"/>
    <w:rsid w:val="00DB0029"/>
    <w:rsid w:val="00DC64AA"/>
    <w:rsid w:val="00DD2BDC"/>
    <w:rsid w:val="00DD3CD1"/>
    <w:rsid w:val="00DF6A87"/>
    <w:rsid w:val="00E008E9"/>
    <w:rsid w:val="00E05229"/>
    <w:rsid w:val="00E05508"/>
    <w:rsid w:val="00E06659"/>
    <w:rsid w:val="00E53724"/>
    <w:rsid w:val="00E646DD"/>
    <w:rsid w:val="00E746E4"/>
    <w:rsid w:val="00E83B0A"/>
    <w:rsid w:val="00E95CBE"/>
    <w:rsid w:val="00EA3B5B"/>
    <w:rsid w:val="00EA4FD3"/>
    <w:rsid w:val="00EB4DCD"/>
    <w:rsid w:val="00EC19D1"/>
    <w:rsid w:val="00EC5D36"/>
    <w:rsid w:val="00ED3B44"/>
    <w:rsid w:val="00EE0AB1"/>
    <w:rsid w:val="00EE14B8"/>
    <w:rsid w:val="00F02112"/>
    <w:rsid w:val="00F12308"/>
    <w:rsid w:val="00F27ABC"/>
    <w:rsid w:val="00F3780D"/>
    <w:rsid w:val="00F52EE2"/>
    <w:rsid w:val="00F5712A"/>
    <w:rsid w:val="00F61A82"/>
    <w:rsid w:val="00F71C50"/>
    <w:rsid w:val="00F75AD2"/>
    <w:rsid w:val="00F76D7E"/>
    <w:rsid w:val="00FC1F31"/>
    <w:rsid w:val="00FC51BC"/>
    <w:rsid w:val="00FE5923"/>
    <w:rsid w:val="00FF3DE7"/>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368F1"/>
    <w:pPr>
      <w:spacing w:after="0" w:line="240" w:lineRule="auto"/>
    </w:pPr>
    <w:rPr>
      <w:rFonts w:ascii="Tahoma" w:eastAsia="Times New Roman" w:hAnsi="Tahoma" w:cs="Times New Roman"/>
      <w:kern w:val="0"/>
      <w:sz w:val="20"/>
      <w:szCs w:val="24"/>
      <w:lang w:eastAsia="cs-CZ"/>
      <w14:ligatures w14:val="none"/>
    </w:rPr>
  </w:style>
  <w:style w:type="paragraph" w:styleId="Nadpis1">
    <w:name w:val="heading 1"/>
    <w:aliases w:val="Nadpis 1+"/>
    <w:next w:val="Nadpis2"/>
    <w:link w:val="Nadpis1Char"/>
    <w:autoRedefine/>
    <w:uiPriority w:val="9"/>
    <w:qFormat/>
    <w:rsid w:val="0083367D"/>
    <w:pPr>
      <w:keepNext/>
      <w:keepLines/>
      <w:numPr>
        <w:numId w:val="2"/>
      </w:numPr>
      <w:pBdr>
        <w:top w:val="single" w:sz="12" w:space="5" w:color="FFFFFF" w:themeColor="background1"/>
        <w:bottom w:val="single" w:sz="12" w:space="5" w:color="auto"/>
      </w:pBdr>
      <w:spacing w:before="360" w:after="120" w:line="276" w:lineRule="auto"/>
      <w:jc w:val="both"/>
      <w:outlineLvl w:val="0"/>
    </w:pPr>
    <w:rPr>
      <w:rFonts w:ascii="Tahoma" w:eastAsiaTheme="majorEastAsia" w:hAnsi="Tahoma" w:cstheme="majorBidi"/>
      <w:b/>
      <w:caps/>
      <w:color w:val="323E4F" w:themeColor="text2" w:themeShade="BF"/>
      <w:kern w:val="0"/>
      <w:sz w:val="20"/>
      <w:szCs w:val="32"/>
      <w:lang w:eastAsia="cs-CZ"/>
      <w14:ligatures w14:val="none"/>
    </w:rPr>
  </w:style>
  <w:style w:type="paragraph" w:styleId="Nadpis2">
    <w:name w:val="heading 2"/>
    <w:next w:val="Nadpis3"/>
    <w:link w:val="Nadpis2Char"/>
    <w:autoRedefine/>
    <w:uiPriority w:val="9"/>
    <w:unhideWhenUsed/>
    <w:qFormat/>
    <w:rsid w:val="00CF25AA"/>
    <w:pPr>
      <w:keepNext/>
      <w:numPr>
        <w:ilvl w:val="1"/>
        <w:numId w:val="2"/>
      </w:numPr>
      <w:pBdr>
        <w:bottom w:val="single" w:sz="12" w:space="5" w:color="323E4F" w:themeColor="text2" w:themeShade="BF"/>
      </w:pBdr>
      <w:spacing w:before="240" w:line="276" w:lineRule="auto"/>
      <w:outlineLvl w:val="1"/>
    </w:pPr>
    <w:rPr>
      <w:rFonts w:ascii="Tahoma" w:eastAsiaTheme="majorEastAsia" w:hAnsi="Tahoma" w:cstheme="majorBidi"/>
      <w:b/>
      <w:color w:val="323E4F" w:themeColor="text2" w:themeShade="BF"/>
      <w:kern w:val="0"/>
      <w:sz w:val="20"/>
      <w:szCs w:val="26"/>
      <w:lang w:eastAsia="cs-CZ"/>
      <w14:ligatures w14:val="none"/>
    </w:rPr>
  </w:style>
  <w:style w:type="paragraph" w:styleId="Nadpis3">
    <w:name w:val="heading 3"/>
    <w:link w:val="Nadpis3Char"/>
    <w:uiPriority w:val="9"/>
    <w:unhideWhenUsed/>
    <w:qFormat/>
    <w:rsid w:val="008F2912"/>
    <w:pPr>
      <w:numPr>
        <w:ilvl w:val="2"/>
        <w:numId w:val="2"/>
      </w:numPr>
      <w:spacing w:before="120" w:after="120" w:line="276" w:lineRule="auto"/>
      <w:ind w:left="680" w:hanging="680"/>
      <w:jc w:val="both"/>
      <w:outlineLvl w:val="2"/>
    </w:pPr>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paragraph" w:styleId="Nadpis4">
    <w:name w:val="heading 4"/>
    <w:basedOn w:val="Normln"/>
    <w:next w:val="Normln"/>
    <w:link w:val="Nadpis4Char"/>
    <w:uiPriority w:val="9"/>
    <w:unhideWhenUsed/>
    <w:qFormat/>
    <w:rsid w:val="001346D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1346D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1346D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1346D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1346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1346D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93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autoRedefine/>
    <w:rsid w:val="00DC64AA"/>
    <w:pPr>
      <w:jc w:val="center"/>
    </w:pPr>
    <w:rPr>
      <w:b/>
      <w:sz w:val="32"/>
    </w:rPr>
  </w:style>
  <w:style w:type="character" w:customStyle="1" w:styleId="NzevChar">
    <w:name w:val="Název Char"/>
    <w:basedOn w:val="Standardnpsmoodstavce"/>
    <w:link w:val="Nzev"/>
    <w:rsid w:val="00DC64AA"/>
    <w:rPr>
      <w:rFonts w:ascii="Tahoma" w:eastAsia="Times New Roman" w:hAnsi="Tahoma" w:cs="Times New Roman"/>
      <w:b/>
      <w:kern w:val="0"/>
      <w:sz w:val="32"/>
      <w:szCs w:val="24"/>
      <w:lang w:eastAsia="cs-CZ"/>
      <w14:ligatures w14:val="none"/>
    </w:rPr>
  </w:style>
  <w:style w:type="paragraph" w:styleId="Zhlav">
    <w:name w:val="header"/>
    <w:basedOn w:val="Normln"/>
    <w:link w:val="ZhlavChar"/>
    <w:uiPriority w:val="99"/>
    <w:unhideWhenUsed/>
    <w:rsid w:val="00C82EE4"/>
    <w:pPr>
      <w:tabs>
        <w:tab w:val="center" w:pos="4536"/>
        <w:tab w:val="right" w:pos="9072"/>
      </w:tabs>
    </w:pPr>
  </w:style>
  <w:style w:type="character" w:customStyle="1" w:styleId="ZhlavChar">
    <w:name w:val="Záhlaví Char"/>
    <w:basedOn w:val="Standardnpsmoodstavce"/>
    <w:link w:val="Zhlav"/>
    <w:uiPriority w:val="99"/>
    <w:rsid w:val="00C82EE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C82EE4"/>
    <w:pPr>
      <w:tabs>
        <w:tab w:val="center" w:pos="4536"/>
        <w:tab w:val="right" w:pos="9072"/>
      </w:tabs>
    </w:pPr>
  </w:style>
  <w:style w:type="character" w:customStyle="1" w:styleId="ZpatChar">
    <w:name w:val="Zápatí Char"/>
    <w:basedOn w:val="Standardnpsmoodstavce"/>
    <w:link w:val="Zpat"/>
    <w:uiPriority w:val="99"/>
    <w:rsid w:val="00C82EE4"/>
    <w:rPr>
      <w:rFonts w:ascii="Times New Roman" w:eastAsia="Times New Roman" w:hAnsi="Times New Roman" w:cs="Times New Roman"/>
      <w:kern w:val="0"/>
      <w:sz w:val="24"/>
      <w:szCs w:val="24"/>
      <w:lang w:eastAsia="cs-CZ"/>
      <w14:ligatures w14:val="none"/>
    </w:rPr>
  </w:style>
  <w:style w:type="character" w:customStyle="1" w:styleId="Nadpis1Char">
    <w:name w:val="Nadpis 1 Char"/>
    <w:aliases w:val="Nadpis 1+ Char"/>
    <w:basedOn w:val="Standardnpsmoodstavce"/>
    <w:link w:val="Nadpis1"/>
    <w:uiPriority w:val="9"/>
    <w:rsid w:val="0083367D"/>
    <w:rPr>
      <w:rFonts w:ascii="Tahoma" w:eastAsiaTheme="majorEastAsia" w:hAnsi="Tahoma" w:cstheme="majorBidi"/>
      <w:b/>
      <w:caps/>
      <w:color w:val="323E4F" w:themeColor="text2" w:themeShade="BF"/>
      <w:kern w:val="0"/>
      <w:sz w:val="20"/>
      <w:szCs w:val="32"/>
      <w:lang w:eastAsia="cs-CZ"/>
      <w14:ligatures w14:val="none"/>
    </w:rPr>
  </w:style>
  <w:style w:type="character" w:customStyle="1" w:styleId="Nadpis2Char">
    <w:name w:val="Nadpis 2 Char"/>
    <w:basedOn w:val="Standardnpsmoodstavce"/>
    <w:link w:val="Nadpis2"/>
    <w:uiPriority w:val="9"/>
    <w:rsid w:val="00CF25AA"/>
    <w:rPr>
      <w:rFonts w:ascii="Tahoma" w:eastAsiaTheme="majorEastAsia" w:hAnsi="Tahoma" w:cstheme="majorBidi"/>
      <w:b/>
      <w:color w:val="323E4F" w:themeColor="text2" w:themeShade="BF"/>
      <w:kern w:val="0"/>
      <w:sz w:val="20"/>
      <w:szCs w:val="26"/>
      <w:lang w:eastAsia="cs-CZ"/>
      <w14:ligatures w14:val="none"/>
    </w:rPr>
  </w:style>
  <w:style w:type="character" w:customStyle="1" w:styleId="Nadpis3Char">
    <w:name w:val="Nadpis 3 Char"/>
    <w:basedOn w:val="Standardnpsmoodstavce"/>
    <w:link w:val="Nadpis3"/>
    <w:uiPriority w:val="9"/>
    <w:rsid w:val="008F2912"/>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character" w:customStyle="1" w:styleId="Nadpis4Char">
    <w:name w:val="Nadpis 4 Char"/>
    <w:basedOn w:val="Standardnpsmoodstavce"/>
    <w:link w:val="Nadpis4"/>
    <w:uiPriority w:val="9"/>
    <w:rsid w:val="001346D0"/>
    <w:rPr>
      <w:rFonts w:asciiTheme="majorHAnsi" w:eastAsiaTheme="majorEastAsia" w:hAnsiTheme="majorHAnsi" w:cstheme="majorBidi"/>
      <w:i/>
      <w:iCs/>
      <w:color w:val="2F5496" w:themeColor="accent1" w:themeShade="BF"/>
      <w:kern w:val="0"/>
      <w:sz w:val="20"/>
      <w:szCs w:val="24"/>
      <w:lang w:eastAsia="cs-CZ"/>
      <w14:ligatures w14:val="none"/>
    </w:rPr>
  </w:style>
  <w:style w:type="character" w:customStyle="1" w:styleId="Nadpis5Char">
    <w:name w:val="Nadpis 5 Char"/>
    <w:basedOn w:val="Standardnpsmoodstavce"/>
    <w:link w:val="Nadpis5"/>
    <w:uiPriority w:val="9"/>
    <w:rsid w:val="001346D0"/>
    <w:rPr>
      <w:rFonts w:asciiTheme="majorHAnsi" w:eastAsiaTheme="majorEastAsia" w:hAnsiTheme="majorHAnsi" w:cstheme="majorBidi"/>
      <w:color w:val="2F5496" w:themeColor="accent1" w:themeShade="BF"/>
      <w:kern w:val="0"/>
      <w:sz w:val="20"/>
      <w:szCs w:val="24"/>
      <w:lang w:eastAsia="cs-CZ"/>
      <w14:ligatures w14:val="none"/>
    </w:rPr>
  </w:style>
  <w:style w:type="character" w:customStyle="1" w:styleId="Nadpis6Char">
    <w:name w:val="Nadpis 6 Char"/>
    <w:basedOn w:val="Standardnpsmoodstavce"/>
    <w:link w:val="Nadpis6"/>
    <w:uiPriority w:val="9"/>
    <w:rsid w:val="001346D0"/>
    <w:rPr>
      <w:rFonts w:asciiTheme="majorHAnsi" w:eastAsiaTheme="majorEastAsia" w:hAnsiTheme="majorHAnsi" w:cstheme="majorBidi"/>
      <w:color w:val="1F3763" w:themeColor="accent1" w:themeShade="7F"/>
      <w:kern w:val="0"/>
      <w:sz w:val="20"/>
      <w:szCs w:val="24"/>
      <w:lang w:eastAsia="cs-CZ"/>
      <w14:ligatures w14:val="none"/>
    </w:rPr>
  </w:style>
  <w:style w:type="character" w:customStyle="1" w:styleId="Nadpis7Char">
    <w:name w:val="Nadpis 7 Char"/>
    <w:basedOn w:val="Standardnpsmoodstavce"/>
    <w:link w:val="Nadpis7"/>
    <w:uiPriority w:val="9"/>
    <w:rsid w:val="001346D0"/>
    <w:rPr>
      <w:rFonts w:asciiTheme="majorHAnsi" w:eastAsiaTheme="majorEastAsia" w:hAnsiTheme="majorHAnsi" w:cstheme="majorBidi"/>
      <w:i/>
      <w:iCs/>
      <w:color w:val="1F3763" w:themeColor="accent1" w:themeShade="7F"/>
      <w:kern w:val="0"/>
      <w:sz w:val="20"/>
      <w:szCs w:val="24"/>
      <w:lang w:eastAsia="cs-CZ"/>
      <w14:ligatures w14:val="none"/>
    </w:rPr>
  </w:style>
  <w:style w:type="character" w:customStyle="1" w:styleId="Nadpis8Char">
    <w:name w:val="Nadpis 8 Char"/>
    <w:basedOn w:val="Standardnpsmoodstavce"/>
    <w:link w:val="Nadpis8"/>
    <w:uiPriority w:val="9"/>
    <w:rsid w:val="001346D0"/>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rsid w:val="001346D0"/>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Odstavecseseznamem">
    <w:name w:val="List Paragraph"/>
    <w:aliases w:val="Bullet Number,List Paragraph (Czech Tourism)"/>
    <w:basedOn w:val="Normln"/>
    <w:link w:val="OdstavecseseznamemChar"/>
    <w:uiPriority w:val="34"/>
    <w:qFormat/>
    <w:rsid w:val="00D97004"/>
    <w:pPr>
      <w:ind w:left="720"/>
      <w:contextualSpacing/>
    </w:pPr>
  </w:style>
  <w:style w:type="paragraph" w:customStyle="1" w:styleId="Normln2">
    <w:name w:val="Normální 2"/>
    <w:next w:val="Normln"/>
    <w:link w:val="Normln2Char"/>
    <w:autoRedefine/>
    <w:rsid w:val="009B4E29"/>
    <w:pPr>
      <w:numPr>
        <w:ilvl w:val="2"/>
        <w:numId w:val="6"/>
      </w:numPr>
      <w:spacing w:before="120" w:after="120"/>
      <w:jc w:val="both"/>
    </w:pPr>
    <w:rPr>
      <w:rFonts w:ascii="Tahoma" w:eastAsia="Times New Roman" w:hAnsi="Tahoma" w:cs="Times New Roman"/>
      <w:kern w:val="0"/>
      <w:sz w:val="20"/>
      <w:szCs w:val="24"/>
      <w:lang w:eastAsia="cs-CZ"/>
      <w14:ligatures w14:val="none"/>
    </w:rPr>
  </w:style>
  <w:style w:type="character" w:customStyle="1" w:styleId="Normln2Char">
    <w:name w:val="Normální 2 Char"/>
    <w:basedOn w:val="Standardnpsmoodstavce"/>
    <w:link w:val="Normln2"/>
    <w:rsid w:val="009B4E29"/>
    <w:rPr>
      <w:rFonts w:ascii="Tahoma" w:eastAsia="Times New Roman" w:hAnsi="Tahoma" w:cs="Times New Roman"/>
      <w:kern w:val="0"/>
      <w:sz w:val="20"/>
      <w:szCs w:val="24"/>
      <w:lang w:eastAsia="cs-CZ"/>
      <w14:ligatures w14:val="none"/>
    </w:rPr>
  </w:style>
  <w:style w:type="character" w:styleId="Hypertextovodkaz">
    <w:name w:val="Hyperlink"/>
    <w:basedOn w:val="Standardnpsmoodstavce"/>
    <w:uiPriority w:val="99"/>
    <w:unhideWhenUsed/>
    <w:rsid w:val="00D77055"/>
    <w:rPr>
      <w:color w:val="0563C1" w:themeColor="hyperlink"/>
      <w:u w:val="single"/>
    </w:rPr>
  </w:style>
  <w:style w:type="character" w:customStyle="1" w:styleId="Nevyeenzmnka1">
    <w:name w:val="Nevyřešená zmínka1"/>
    <w:basedOn w:val="Standardnpsmoodstavce"/>
    <w:uiPriority w:val="99"/>
    <w:semiHidden/>
    <w:unhideWhenUsed/>
    <w:rsid w:val="00D77055"/>
    <w:rPr>
      <w:color w:val="605E5C"/>
      <w:shd w:val="clear" w:color="auto" w:fill="E1DFDD"/>
    </w:rPr>
  </w:style>
  <w:style w:type="character" w:styleId="Zstupntext">
    <w:name w:val="Placeholder Text"/>
    <w:basedOn w:val="Standardnpsmoodstavce"/>
    <w:uiPriority w:val="99"/>
    <w:semiHidden/>
    <w:rsid w:val="00D77055"/>
    <w:rPr>
      <w:color w:val="666666"/>
    </w:rPr>
  </w:style>
  <w:style w:type="paragraph" w:customStyle="1" w:styleId="vod">
    <w:name w:val="Úvod"/>
    <w:basedOn w:val="Normln"/>
    <w:link w:val="vodChar"/>
    <w:autoRedefine/>
    <w:rsid w:val="00E83B0A"/>
    <w:pPr>
      <w:pBdr>
        <w:bottom w:val="single" w:sz="12" w:space="1" w:color="000080"/>
      </w:pBdr>
      <w:spacing w:before="240" w:after="240"/>
      <w:jc w:val="both"/>
    </w:pPr>
    <w:rPr>
      <w:rFonts w:cs="Tahoma"/>
      <w:b/>
      <w:caps/>
      <w:color w:val="000080"/>
      <w:szCs w:val="20"/>
    </w:rPr>
  </w:style>
  <w:style w:type="character" w:customStyle="1" w:styleId="vodChar">
    <w:name w:val="Úvod Char"/>
    <w:basedOn w:val="Standardnpsmoodstavce"/>
    <w:link w:val="vod"/>
    <w:rsid w:val="00E83B0A"/>
    <w:rPr>
      <w:rFonts w:ascii="Tahoma" w:eastAsia="Times New Roman" w:hAnsi="Tahoma" w:cs="Tahoma"/>
      <w:b/>
      <w:caps/>
      <w:color w:val="000080"/>
      <w:kern w:val="0"/>
      <w:sz w:val="20"/>
      <w:szCs w:val="20"/>
      <w:lang w:eastAsia="cs-CZ"/>
      <w14:ligatures w14:val="none"/>
    </w:rPr>
  </w:style>
  <w:style w:type="character" w:styleId="Odkaznakoment">
    <w:name w:val="annotation reference"/>
    <w:basedOn w:val="Standardnpsmoodstavce"/>
    <w:uiPriority w:val="99"/>
    <w:unhideWhenUsed/>
    <w:rsid w:val="00FC51BC"/>
    <w:rPr>
      <w:sz w:val="16"/>
      <w:szCs w:val="16"/>
    </w:rPr>
  </w:style>
  <w:style w:type="paragraph" w:styleId="Textkomente">
    <w:name w:val="annotation text"/>
    <w:basedOn w:val="Normln"/>
    <w:link w:val="TextkomenteChar"/>
    <w:uiPriority w:val="99"/>
    <w:unhideWhenUsed/>
    <w:rsid w:val="00FC51BC"/>
    <w:rPr>
      <w:szCs w:val="20"/>
    </w:rPr>
  </w:style>
  <w:style w:type="character" w:customStyle="1" w:styleId="TextkomenteChar">
    <w:name w:val="Text komentáře Char"/>
    <w:basedOn w:val="Standardnpsmoodstavce"/>
    <w:link w:val="Textkomente"/>
    <w:uiPriority w:val="99"/>
    <w:rsid w:val="00FC51BC"/>
    <w:rPr>
      <w:rFonts w:ascii="Tahoma" w:eastAsia="Times New Roman" w:hAnsi="Tahom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51BC"/>
    <w:rPr>
      <w:b/>
      <w:bCs/>
    </w:rPr>
  </w:style>
  <w:style w:type="character" w:customStyle="1" w:styleId="PedmtkomenteChar">
    <w:name w:val="Předmět komentáře Char"/>
    <w:basedOn w:val="TextkomenteChar"/>
    <w:link w:val="Pedmtkomente"/>
    <w:uiPriority w:val="99"/>
    <w:semiHidden/>
    <w:rsid w:val="00FC51BC"/>
    <w:rPr>
      <w:rFonts w:ascii="Tahoma" w:eastAsia="Times New Roman" w:hAnsi="Tahoma" w:cs="Times New Roman"/>
      <w:b/>
      <w:bCs/>
      <w:kern w:val="0"/>
      <w:sz w:val="20"/>
      <w:szCs w:val="20"/>
      <w:lang w:eastAsia="cs-CZ"/>
      <w14:ligatures w14:val="none"/>
    </w:rPr>
  </w:style>
  <w:style w:type="paragraph" w:styleId="Obsah1">
    <w:name w:val="toc 1"/>
    <w:basedOn w:val="Normln"/>
    <w:next w:val="Normln"/>
    <w:autoRedefine/>
    <w:uiPriority w:val="39"/>
    <w:unhideWhenUsed/>
    <w:rsid w:val="00426EB2"/>
    <w:pPr>
      <w:spacing w:after="100"/>
    </w:pPr>
  </w:style>
  <w:style w:type="paragraph" w:styleId="Obsah3">
    <w:name w:val="toc 3"/>
    <w:basedOn w:val="Normln"/>
    <w:next w:val="Normln"/>
    <w:autoRedefine/>
    <w:uiPriority w:val="39"/>
    <w:unhideWhenUsed/>
    <w:rsid w:val="00426EB2"/>
    <w:pPr>
      <w:spacing w:after="100"/>
      <w:ind w:left="400"/>
    </w:pPr>
  </w:style>
  <w:style w:type="paragraph" w:styleId="Obsah2">
    <w:name w:val="toc 2"/>
    <w:basedOn w:val="Normln"/>
    <w:next w:val="Normln"/>
    <w:autoRedefine/>
    <w:uiPriority w:val="39"/>
    <w:unhideWhenUsed/>
    <w:rsid w:val="00426EB2"/>
    <w:pPr>
      <w:spacing w:after="100"/>
      <w:ind w:left="200"/>
    </w:pPr>
  </w:style>
  <w:style w:type="paragraph" w:styleId="Obsah4">
    <w:name w:val="toc 4"/>
    <w:basedOn w:val="Normln"/>
    <w:next w:val="Normln"/>
    <w:autoRedefine/>
    <w:uiPriority w:val="39"/>
    <w:unhideWhenUsed/>
    <w:rsid w:val="00426EB2"/>
    <w:pPr>
      <w:spacing w:after="100" w:line="278" w:lineRule="auto"/>
      <w:ind w:left="720"/>
    </w:pPr>
    <w:rPr>
      <w:rFonts w:asciiTheme="minorHAnsi" w:eastAsiaTheme="minorEastAsia" w:hAnsiTheme="minorHAnsi" w:cstheme="minorBidi"/>
      <w:kern w:val="2"/>
      <w:sz w:val="24"/>
      <w14:ligatures w14:val="standardContextual"/>
    </w:rPr>
  </w:style>
  <w:style w:type="paragraph" w:styleId="Obsah5">
    <w:name w:val="toc 5"/>
    <w:basedOn w:val="Normln"/>
    <w:next w:val="Normln"/>
    <w:autoRedefine/>
    <w:uiPriority w:val="39"/>
    <w:unhideWhenUsed/>
    <w:rsid w:val="00426EB2"/>
    <w:pPr>
      <w:spacing w:after="100" w:line="278" w:lineRule="auto"/>
      <w:ind w:left="960"/>
    </w:pPr>
    <w:rPr>
      <w:rFonts w:asciiTheme="minorHAnsi" w:eastAsiaTheme="minorEastAsia" w:hAnsiTheme="minorHAnsi" w:cstheme="minorBidi"/>
      <w:kern w:val="2"/>
      <w:sz w:val="24"/>
      <w14:ligatures w14:val="standardContextual"/>
    </w:rPr>
  </w:style>
  <w:style w:type="paragraph" w:styleId="Obsah6">
    <w:name w:val="toc 6"/>
    <w:basedOn w:val="Normln"/>
    <w:next w:val="Normln"/>
    <w:autoRedefine/>
    <w:uiPriority w:val="39"/>
    <w:unhideWhenUsed/>
    <w:rsid w:val="00426EB2"/>
    <w:pPr>
      <w:spacing w:after="100" w:line="278" w:lineRule="auto"/>
      <w:ind w:left="1200"/>
    </w:pPr>
    <w:rPr>
      <w:rFonts w:asciiTheme="minorHAnsi" w:eastAsiaTheme="minorEastAsia" w:hAnsiTheme="minorHAnsi" w:cstheme="minorBidi"/>
      <w:kern w:val="2"/>
      <w:sz w:val="24"/>
      <w14:ligatures w14:val="standardContextual"/>
    </w:rPr>
  </w:style>
  <w:style w:type="paragraph" w:styleId="Obsah7">
    <w:name w:val="toc 7"/>
    <w:basedOn w:val="Normln"/>
    <w:next w:val="Normln"/>
    <w:autoRedefine/>
    <w:uiPriority w:val="39"/>
    <w:unhideWhenUsed/>
    <w:rsid w:val="00426EB2"/>
    <w:pPr>
      <w:spacing w:after="100" w:line="278" w:lineRule="auto"/>
      <w:ind w:left="1440"/>
    </w:pPr>
    <w:rPr>
      <w:rFonts w:asciiTheme="minorHAnsi" w:eastAsiaTheme="minorEastAsia" w:hAnsiTheme="minorHAnsi" w:cstheme="minorBidi"/>
      <w:kern w:val="2"/>
      <w:sz w:val="24"/>
      <w14:ligatures w14:val="standardContextual"/>
    </w:rPr>
  </w:style>
  <w:style w:type="paragraph" w:styleId="Obsah8">
    <w:name w:val="toc 8"/>
    <w:basedOn w:val="Normln"/>
    <w:next w:val="Normln"/>
    <w:autoRedefine/>
    <w:uiPriority w:val="39"/>
    <w:unhideWhenUsed/>
    <w:rsid w:val="00426EB2"/>
    <w:pPr>
      <w:spacing w:after="100" w:line="278" w:lineRule="auto"/>
      <w:ind w:left="1680"/>
    </w:pPr>
    <w:rPr>
      <w:rFonts w:asciiTheme="minorHAnsi" w:eastAsiaTheme="minorEastAsia" w:hAnsiTheme="minorHAnsi" w:cstheme="minorBidi"/>
      <w:kern w:val="2"/>
      <w:sz w:val="24"/>
      <w14:ligatures w14:val="standardContextual"/>
    </w:rPr>
  </w:style>
  <w:style w:type="paragraph" w:styleId="Obsah9">
    <w:name w:val="toc 9"/>
    <w:basedOn w:val="Normln"/>
    <w:next w:val="Normln"/>
    <w:autoRedefine/>
    <w:uiPriority w:val="39"/>
    <w:unhideWhenUsed/>
    <w:rsid w:val="00426EB2"/>
    <w:pPr>
      <w:spacing w:after="100" w:line="278" w:lineRule="auto"/>
      <w:ind w:left="1920"/>
    </w:pPr>
    <w:rPr>
      <w:rFonts w:asciiTheme="minorHAnsi" w:eastAsiaTheme="minorEastAsia" w:hAnsiTheme="minorHAnsi" w:cstheme="minorBidi"/>
      <w:kern w:val="2"/>
      <w:sz w:val="24"/>
      <w14:ligatures w14:val="standardContextual"/>
    </w:rPr>
  </w:style>
  <w:style w:type="paragraph" w:customStyle="1" w:styleId="ZvrZD">
    <w:name w:val="Závěr ZD"/>
    <w:basedOn w:val="Nadpis1"/>
    <w:next w:val="PodzvrZD"/>
    <w:link w:val="ZvrZDChar"/>
    <w:qFormat/>
    <w:rsid w:val="008F0B24"/>
    <w:pPr>
      <w:numPr>
        <w:numId w:val="0"/>
      </w:numPr>
      <w:ind w:left="284" w:hanging="284"/>
    </w:pPr>
  </w:style>
  <w:style w:type="character" w:customStyle="1" w:styleId="ZvrZDChar">
    <w:name w:val="Závěr ZD Char"/>
    <w:basedOn w:val="Nadpis1Char"/>
    <w:link w:val="ZvrZD"/>
    <w:rsid w:val="008F0B24"/>
    <w:rPr>
      <w:rFonts w:ascii="Tahoma" w:eastAsiaTheme="majorEastAsia" w:hAnsi="Tahoma" w:cstheme="majorBidi"/>
      <w:b/>
      <w:caps/>
      <w:color w:val="323E4F" w:themeColor="text2" w:themeShade="BF"/>
      <w:kern w:val="0"/>
      <w:sz w:val="20"/>
      <w:szCs w:val="32"/>
      <w:shd w:val="clear" w:color="auto" w:fill="FFD966" w:themeFill="accent4" w:themeFillTint="99"/>
      <w:lang w:eastAsia="cs-CZ"/>
      <w14:ligatures w14:val="none"/>
    </w:rPr>
  </w:style>
  <w:style w:type="paragraph" w:customStyle="1" w:styleId="PodzvrZD">
    <w:name w:val="Podzávěr ZD"/>
    <w:basedOn w:val="Nadpis2"/>
    <w:link w:val="PodzvrZDChar"/>
    <w:rsid w:val="008F0B24"/>
    <w:pPr>
      <w:numPr>
        <w:ilvl w:val="0"/>
        <w:numId w:val="0"/>
      </w:numPr>
      <w:ind w:left="567" w:hanging="567"/>
    </w:pPr>
  </w:style>
  <w:style w:type="character" w:customStyle="1" w:styleId="PodzvrZDChar">
    <w:name w:val="Podzávěr ZD Char"/>
    <w:basedOn w:val="Nadpis2Char"/>
    <w:link w:val="PodzvrZD"/>
    <w:rsid w:val="008F0B24"/>
    <w:rPr>
      <w:rFonts w:ascii="Tahoma" w:eastAsiaTheme="majorEastAsia" w:hAnsi="Tahoma" w:cstheme="majorBidi"/>
      <w:b/>
      <w:color w:val="323E4F" w:themeColor="text2" w:themeShade="BF"/>
      <w:kern w:val="0"/>
      <w:sz w:val="20"/>
      <w:szCs w:val="26"/>
      <w:lang w:eastAsia="cs-CZ"/>
      <w14:ligatures w14:val="none"/>
    </w:rPr>
  </w:style>
  <w:style w:type="paragraph" w:customStyle="1" w:styleId="Nadpis-vodnstrana">
    <w:name w:val="Nadpis -  úvodní strana"/>
    <w:link w:val="Nadpis-vodnstranaChar"/>
    <w:autoRedefine/>
    <w:qFormat/>
    <w:rsid w:val="00111972"/>
    <w:pPr>
      <w:pBdr>
        <w:bottom w:val="single" w:sz="12" w:space="8" w:color="000080"/>
      </w:pBdr>
      <w:spacing w:before="480" w:after="200" w:line="276" w:lineRule="auto"/>
    </w:pPr>
    <w:rPr>
      <w:rFonts w:ascii="Tahoma" w:eastAsia="Times New Roman" w:hAnsi="Tahoma" w:cs="Tahoma"/>
      <w:b/>
      <w:bCs/>
      <w:caps/>
      <w:color w:val="000080"/>
      <w:kern w:val="0"/>
      <w:sz w:val="20"/>
      <w:szCs w:val="20"/>
      <w:lang w:eastAsia="cs-CZ"/>
      <w14:ligatures w14:val="none"/>
    </w:rPr>
  </w:style>
  <w:style w:type="character" w:customStyle="1" w:styleId="Nadpis-vodnstranaChar">
    <w:name w:val="Nadpis -  úvodní strana Char"/>
    <w:basedOn w:val="Standardnpsmoodstavce"/>
    <w:link w:val="Nadpis-vodnstrana"/>
    <w:rsid w:val="00111972"/>
    <w:rPr>
      <w:rFonts w:ascii="Tahoma" w:eastAsia="Times New Roman" w:hAnsi="Tahoma" w:cs="Tahoma"/>
      <w:b/>
      <w:bCs/>
      <w:caps/>
      <w:color w:val="000080"/>
      <w:kern w:val="0"/>
      <w:sz w:val="20"/>
      <w:szCs w:val="20"/>
      <w:lang w:eastAsia="cs-CZ"/>
      <w14:ligatures w14:val="none"/>
    </w:rPr>
  </w:style>
  <w:style w:type="paragraph" w:styleId="Zkladntext">
    <w:name w:val="Body Text"/>
    <w:basedOn w:val="Normln"/>
    <w:link w:val="ZkladntextChar"/>
    <w:uiPriority w:val="99"/>
    <w:rsid w:val="00617687"/>
    <w:rPr>
      <w:rFonts w:ascii="Arial Unicode MS" w:eastAsia="Arial Unicode MS" w:hAnsi="Times New Roman" w:cs="Batang"/>
      <w:b/>
      <w:bCs/>
      <w:color w:val="000000"/>
    </w:rPr>
  </w:style>
  <w:style w:type="character" w:customStyle="1" w:styleId="ZkladntextChar">
    <w:name w:val="Základní text Char"/>
    <w:basedOn w:val="Standardnpsmoodstavce"/>
    <w:link w:val="Zkladntext"/>
    <w:uiPriority w:val="99"/>
    <w:rsid w:val="00617687"/>
    <w:rPr>
      <w:rFonts w:ascii="Arial Unicode MS" w:eastAsia="Arial Unicode MS" w:hAnsi="Times New Roman" w:cs="Batang"/>
      <w:b/>
      <w:bCs/>
      <w:color w:val="000000"/>
      <w:kern w:val="0"/>
      <w:sz w:val="20"/>
      <w:szCs w:val="24"/>
      <w:lang w:eastAsia="cs-CZ"/>
      <w14:ligatures w14:val="none"/>
    </w:rPr>
  </w:style>
  <w:style w:type="character" w:customStyle="1" w:styleId="OdstavecseseznamemChar">
    <w:name w:val="Odstavec se seznamem Char"/>
    <w:aliases w:val="Bullet Number Char,List Paragraph (Czech Tourism) Char"/>
    <w:link w:val="Odstavecseseznamem"/>
    <w:uiPriority w:val="34"/>
    <w:rsid w:val="0048369E"/>
    <w:rPr>
      <w:rFonts w:ascii="Tahoma" w:eastAsia="Times New Roman" w:hAnsi="Tahoma" w:cs="Times New Roman"/>
      <w:kern w:val="0"/>
      <w:sz w:val="20"/>
      <w:szCs w:val="24"/>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3697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36971"/>
    <w:rPr>
      <w:rFonts w:ascii="Arial" w:eastAsia="Times New Roman" w:hAnsi="Arial" w:cs="Arial"/>
      <w:b/>
      <w:bCs/>
      <w:kern w:val="0"/>
      <w:sz w:val="18"/>
      <w:szCs w:val="18"/>
      <w14:ligatures w14:val="none"/>
    </w:rPr>
  </w:style>
  <w:style w:type="paragraph" w:customStyle="1" w:styleId="Textodstavce">
    <w:name w:val="Text odstavce"/>
    <w:basedOn w:val="Normln"/>
    <w:rsid w:val="0031072B"/>
    <w:pPr>
      <w:tabs>
        <w:tab w:val="num" w:pos="357"/>
        <w:tab w:val="num" w:pos="643"/>
        <w:tab w:val="left" w:pos="851"/>
      </w:tabs>
      <w:spacing w:before="120" w:after="120"/>
      <w:ind w:left="643" w:firstLine="425"/>
      <w:jc w:val="both"/>
      <w:outlineLvl w:val="6"/>
    </w:pPr>
    <w:rPr>
      <w:rFonts w:ascii="Times New Roman" w:hAnsi="Times New Roman"/>
      <w:sz w:val="24"/>
    </w:rPr>
  </w:style>
  <w:style w:type="paragraph" w:customStyle="1" w:styleId="Default">
    <w:name w:val="Default"/>
    <w:rsid w:val="0031072B"/>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Odstavecseseznamem1">
    <w:name w:val="Odstavec se seznamem1"/>
    <w:basedOn w:val="Normln"/>
    <w:rsid w:val="0031072B"/>
    <w:pPr>
      <w:spacing w:before="200" w:after="200" w:line="276" w:lineRule="auto"/>
      <w:ind w:left="720"/>
      <w:contextualSpacing/>
    </w:pPr>
    <w:rPr>
      <w:rFonts w:ascii="Calibri" w:hAnsi="Calibri"/>
      <w:szCs w:val="20"/>
      <w:lang w:val="en-US" w:eastAsia="en-US"/>
    </w:rPr>
  </w:style>
  <w:style w:type="paragraph" w:styleId="Textbubliny">
    <w:name w:val="Balloon Text"/>
    <w:basedOn w:val="Normln"/>
    <w:link w:val="TextbublinyChar"/>
    <w:uiPriority w:val="99"/>
    <w:semiHidden/>
    <w:unhideWhenUsed/>
    <w:rsid w:val="00301B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1BC1"/>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5862D9"/>
    <w:pPr>
      <w:spacing w:after="0" w:line="240" w:lineRule="auto"/>
    </w:pPr>
    <w:rPr>
      <w:rFonts w:ascii="Tahoma" w:eastAsia="Times New Roman" w:hAnsi="Tahoma" w:cs="Times New Roman"/>
      <w:kern w:val="0"/>
      <w:sz w:val="20"/>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60ED2DD14D9AA555399C4EC127F5"/>
        <w:category>
          <w:name w:val="Obecné"/>
          <w:gallery w:val="placeholder"/>
        </w:category>
        <w:types>
          <w:type w:val="bbPlcHdr"/>
        </w:types>
        <w:behaviors>
          <w:behavior w:val="content"/>
        </w:behaviors>
        <w:guid w:val="{FE9CA5C9-07BA-499C-B3D3-8F5D7E499076}"/>
      </w:docPartPr>
      <w:docPartBody>
        <w:p w:rsidR="00056DD1" w:rsidRDefault="00982810">
          <w:pPr>
            <w:pStyle w:val="4ECD60ED2DD14D9AA555399C4EC127F5"/>
          </w:pPr>
          <w:r w:rsidRPr="000C404B">
            <w:rPr>
              <w:rStyle w:val="Zstupntext"/>
              <w:rFonts w:eastAsiaTheme="minorHAnsi"/>
              <w:highlight w:val="yellow"/>
            </w:rPr>
            <w:t>Klikněte nebo klepněte sem a zadejte text.</w:t>
          </w:r>
        </w:p>
      </w:docPartBody>
    </w:docPart>
    <w:docPart>
      <w:docPartPr>
        <w:name w:val="896DC29ED3384F5C9C5A572A49B4AFD1"/>
        <w:category>
          <w:name w:val="Obecné"/>
          <w:gallery w:val="placeholder"/>
        </w:category>
        <w:types>
          <w:type w:val="bbPlcHdr"/>
        </w:types>
        <w:behaviors>
          <w:behavior w:val="content"/>
        </w:behaviors>
        <w:guid w:val="{0ABE78AB-6276-4FDB-B02C-F981DC212DDC}"/>
      </w:docPartPr>
      <w:docPartBody>
        <w:p w:rsidR="00A1538B" w:rsidRDefault="00D14E44" w:rsidP="00D14E44">
          <w:pPr>
            <w:pStyle w:val="896DC29ED3384F5C9C5A572A49B4AFD1"/>
          </w:pPr>
          <w:r w:rsidRPr="00677F12">
            <w:rPr>
              <w:highlight w:val="yellow"/>
              <w:shd w:val="clear" w:color="auto" w:fill="FFFFFF"/>
            </w:rPr>
            <w:t>Uveďte název zadavatele</w:t>
          </w:r>
        </w:p>
      </w:docPartBody>
    </w:docPart>
    <w:docPart>
      <w:docPartPr>
        <w:name w:val="9991B0EA17CF4190B56B3385068303B8"/>
        <w:category>
          <w:name w:val="Obecné"/>
          <w:gallery w:val="placeholder"/>
        </w:category>
        <w:types>
          <w:type w:val="bbPlcHdr"/>
        </w:types>
        <w:behaviors>
          <w:behavior w:val="content"/>
        </w:behaviors>
        <w:guid w:val="{E69BB985-B036-4E13-B6D3-3F44D53BBAB0}"/>
      </w:docPartPr>
      <w:docPartBody>
        <w:p w:rsidR="00A1538B" w:rsidRDefault="00D14E44" w:rsidP="00D14E44">
          <w:pPr>
            <w:pStyle w:val="9991B0EA17CF4190B56B3385068303B8"/>
          </w:pPr>
          <w:r w:rsidRPr="00677F12">
            <w:rPr>
              <w:highlight w:val="yellow"/>
              <w:shd w:val="clear" w:color="auto" w:fill="FFFFFF"/>
            </w:rPr>
            <w:t>Uveďte sídlo zadavatele</w:t>
          </w:r>
        </w:p>
      </w:docPartBody>
    </w:docPart>
    <w:docPart>
      <w:docPartPr>
        <w:name w:val="4011DE979EC148048B7FEC71C7CED8E8"/>
        <w:category>
          <w:name w:val="Obecné"/>
          <w:gallery w:val="placeholder"/>
        </w:category>
        <w:types>
          <w:type w:val="bbPlcHdr"/>
        </w:types>
        <w:behaviors>
          <w:behavior w:val="content"/>
        </w:behaviors>
        <w:guid w:val="{501F75B5-ED70-4EC9-B73B-8E55B9846BB3}"/>
      </w:docPartPr>
      <w:docPartBody>
        <w:p w:rsidR="00A1538B" w:rsidRDefault="00D14E44" w:rsidP="00D14E44">
          <w:pPr>
            <w:pStyle w:val="4011DE979EC148048B7FEC71C7CED8E8"/>
          </w:pPr>
          <w:r w:rsidRPr="00677F12">
            <w:rPr>
              <w:highlight w:val="yellow"/>
              <w:shd w:val="clear" w:color="auto" w:fill="FFFFFF"/>
            </w:rPr>
            <w:t>Uveďte IČO zadavatele</w:t>
          </w:r>
        </w:p>
      </w:docPartBody>
    </w:docPart>
    <w:docPart>
      <w:docPartPr>
        <w:name w:val="C8E791CFDBFA42E689065DF781C042C5"/>
        <w:category>
          <w:name w:val="Obecné"/>
          <w:gallery w:val="placeholder"/>
        </w:category>
        <w:types>
          <w:type w:val="bbPlcHdr"/>
        </w:types>
        <w:behaviors>
          <w:behavior w:val="content"/>
        </w:behaviors>
        <w:guid w:val="{7825B437-4EDE-4056-B08B-70E9156FA571}"/>
      </w:docPartPr>
      <w:docPartBody>
        <w:p w:rsidR="00A1538B" w:rsidRDefault="00D14E44" w:rsidP="00D14E44">
          <w:pPr>
            <w:pStyle w:val="C8E791CFDBFA42E689065DF781C042C5"/>
          </w:pPr>
          <w:r w:rsidRPr="00677F12">
            <w:rPr>
              <w:highlight w:val="yellow"/>
              <w:shd w:val="clear" w:color="auto" w:fill="FFFFFF"/>
            </w:rPr>
            <w:t>Uveďte odpovědnou osobu zadavatele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A0"/>
    <w:rsid w:val="00056DD1"/>
    <w:rsid w:val="002B0434"/>
    <w:rsid w:val="003B5091"/>
    <w:rsid w:val="00636FD1"/>
    <w:rsid w:val="00640725"/>
    <w:rsid w:val="00864DCE"/>
    <w:rsid w:val="008C0784"/>
    <w:rsid w:val="00961327"/>
    <w:rsid w:val="00982810"/>
    <w:rsid w:val="009B112E"/>
    <w:rsid w:val="00A1538B"/>
    <w:rsid w:val="00AE4416"/>
    <w:rsid w:val="00B96E3A"/>
    <w:rsid w:val="00BE6CC9"/>
    <w:rsid w:val="00CB5D5C"/>
    <w:rsid w:val="00CF0D43"/>
    <w:rsid w:val="00D14E44"/>
    <w:rsid w:val="00E20DA0"/>
    <w:rsid w:val="00EA3B5B"/>
    <w:rsid w:val="00EE0AB1"/>
    <w:rsid w:val="00FF3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4ECD60ED2DD14D9AA555399C4EC127F5">
    <w:name w:val="4ECD60ED2DD14D9AA555399C4EC127F5"/>
  </w:style>
  <w:style w:type="paragraph" w:customStyle="1" w:styleId="896DC29ED3384F5C9C5A572A49B4AFD1">
    <w:name w:val="896DC29ED3384F5C9C5A572A49B4AFD1"/>
    <w:rsid w:val="00D14E44"/>
  </w:style>
  <w:style w:type="paragraph" w:customStyle="1" w:styleId="9991B0EA17CF4190B56B3385068303B8">
    <w:name w:val="9991B0EA17CF4190B56B3385068303B8"/>
    <w:rsid w:val="00D14E44"/>
  </w:style>
  <w:style w:type="paragraph" w:customStyle="1" w:styleId="4011DE979EC148048B7FEC71C7CED8E8">
    <w:name w:val="4011DE979EC148048B7FEC71C7CED8E8"/>
    <w:rsid w:val="00D14E44"/>
  </w:style>
  <w:style w:type="paragraph" w:customStyle="1" w:styleId="C8E791CFDBFA42E689065DF781C042C5">
    <w:name w:val="C8E791CFDBFA42E689065DF781C042C5"/>
    <w:rsid w:val="00D1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53963-99FB-4087-8BF3-CBC860B5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5099</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2025-07-11T08:17:00Z</dcterms:created>
  <dcterms:modified xsi:type="dcterms:W3CDTF">2026-02-08T20:15:00Z</dcterms:modified>
</cp:coreProperties>
</file>